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4A34" w14:textId="77777777" w:rsidR="009A47B4" w:rsidRDefault="003029F5">
      <w:pPr>
        <w:spacing w:after="0"/>
        <w:jc w:val="center"/>
      </w:pPr>
      <w:r>
        <w:rPr>
          <w:noProof/>
        </w:rPr>
        <w:drawing>
          <wp:inline distT="0" distB="0" distL="0" distR="0" wp14:anchorId="73AB2A8D" wp14:editId="088C48E7">
            <wp:extent cx="723900" cy="866775"/>
            <wp:effectExtent l="0" t="0" r="0" b="0"/>
            <wp:docPr id="1" name="Picture 358668769"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8668769" descr="gerbs_bw-02"/>
                    <pic:cNvPicPr>
                      <a:picLocks noChangeAspect="1" noChangeArrowheads="1"/>
                    </pic:cNvPicPr>
                  </pic:nvPicPr>
                  <pic:blipFill>
                    <a:blip r:embed="rId8"/>
                    <a:stretch>
                      <a:fillRect/>
                    </a:stretch>
                  </pic:blipFill>
                  <pic:spPr bwMode="auto">
                    <a:xfrm>
                      <a:off x="0" y="0"/>
                      <a:ext cx="723900" cy="866775"/>
                    </a:xfrm>
                    <a:prstGeom prst="rect">
                      <a:avLst/>
                    </a:prstGeom>
                  </pic:spPr>
                </pic:pic>
              </a:graphicData>
            </a:graphic>
          </wp:inline>
        </w:drawing>
      </w:r>
    </w:p>
    <w:p w14:paraId="1E368D67" w14:textId="77777777" w:rsidR="009A47B4" w:rsidRDefault="003029F5">
      <w:pPr>
        <w:spacing w:after="0"/>
        <w:jc w:val="center"/>
      </w:pPr>
      <w:r>
        <w:rPr>
          <w:noProof/>
        </w:rPr>
        <mc:AlternateContent>
          <mc:Choice Requires="wps">
            <w:drawing>
              <wp:anchor distT="0" distB="0" distL="0" distR="0" simplePos="0" relativeHeight="3" behindDoc="0" locked="0" layoutInCell="1" allowOverlap="1" wp14:anchorId="08D58C21" wp14:editId="036D8909">
                <wp:simplePos x="0" y="0"/>
                <wp:positionH relativeFrom="margin">
                  <wp:posOffset>1009650</wp:posOffset>
                </wp:positionH>
                <wp:positionV relativeFrom="paragraph">
                  <wp:posOffset>9525</wp:posOffset>
                </wp:positionV>
                <wp:extent cx="3953510" cy="495935"/>
                <wp:effectExtent l="0" t="0" r="0" b="0"/>
                <wp:wrapNone/>
                <wp:docPr id="2" name="Text Box 1458096991"/>
                <wp:cNvGraphicFramePr/>
                <a:graphic xmlns:a="http://schemas.openxmlformats.org/drawingml/2006/main">
                  <a:graphicData uri="http://schemas.microsoft.com/office/word/2010/wordprocessingShape">
                    <wps:wsp>
                      <wps:cNvSpPr/>
                      <wps:spPr>
                        <a:xfrm>
                          <a:off x="0" y="0"/>
                          <a:ext cx="3952800" cy="495360"/>
                        </a:xfrm>
                        <a:prstGeom prst="rect">
                          <a:avLst/>
                        </a:prstGeom>
                        <a:noFill/>
                        <a:ln>
                          <a:noFill/>
                        </a:ln>
                      </wps:spPr>
                      <wps:style>
                        <a:lnRef idx="0">
                          <a:scrgbClr r="0" g="0" b="0"/>
                        </a:lnRef>
                        <a:fillRef idx="0">
                          <a:scrgbClr r="0" g="0" b="0"/>
                        </a:fillRef>
                        <a:effectRef idx="0">
                          <a:scrgbClr r="0" g="0" b="0"/>
                        </a:effectRef>
                        <a:fontRef idx="minor"/>
                      </wps:style>
                      <wps:txbx>
                        <w:txbxContent>
                          <w:p w14:paraId="03DBAE3A" w14:textId="77777777" w:rsidR="009A47B4" w:rsidRDefault="003029F5">
                            <w:pPr>
                              <w:pStyle w:val="Bezatstarpm"/>
                              <w:jc w:val="center"/>
                              <w:rPr>
                                <w:rFonts w:ascii="Times New Roman" w:hAnsi="Times New Roman" w:cs="Times New Roman"/>
                                <w:sz w:val="24"/>
                                <w:szCs w:val="24"/>
                              </w:rPr>
                            </w:pPr>
                            <w:r>
                              <w:rPr>
                                <w:rFonts w:ascii="Times New Roman" w:hAnsi="Times New Roman" w:cs="Times New Roman"/>
                                <w:sz w:val="24"/>
                                <w:szCs w:val="24"/>
                              </w:rPr>
                              <w:t>JELGAVAS VALSTSPILSĒTAS PAŠVALDĪBAS</w:t>
                            </w:r>
                          </w:p>
                          <w:p w14:paraId="1DB79634" w14:textId="77777777" w:rsidR="009A47B4" w:rsidRDefault="003029F5">
                            <w:pPr>
                              <w:pStyle w:val="FrameContents"/>
                              <w:jc w:val="center"/>
                              <w:rPr>
                                <w:rFonts w:ascii="Times New Roman" w:hAnsi="Times New Roman" w:cs="Times New Roman"/>
                                <w:b/>
                                <w:bCs/>
                                <w:sz w:val="24"/>
                                <w:szCs w:val="24"/>
                              </w:rPr>
                            </w:pPr>
                            <w:r>
                              <w:rPr>
                                <w:rFonts w:ascii="Times New Roman" w:hAnsi="Times New Roman" w:cs="Times New Roman"/>
                                <w:b/>
                                <w:bCs/>
                                <w:sz w:val="24"/>
                                <w:szCs w:val="24"/>
                                <w:lang w:val="en-US"/>
                              </w:rPr>
                              <w:t>JELGAVAS M</w:t>
                            </w:r>
                            <w:r>
                              <w:rPr>
                                <w:rFonts w:ascii="Times New Roman" w:hAnsi="Times New Roman" w:cs="Times New Roman"/>
                                <w:b/>
                                <w:bCs/>
                                <w:sz w:val="24"/>
                                <w:szCs w:val="24"/>
                              </w:rPr>
                              <w:t>ĀKSLAS SKOLA</w:t>
                            </w:r>
                          </w:p>
                          <w:p w14:paraId="270A0609" w14:textId="77777777" w:rsidR="009A47B4" w:rsidRDefault="009A47B4">
                            <w:pPr>
                              <w:pStyle w:val="FrameContents"/>
                              <w:jc w:val="center"/>
                              <w:rPr>
                                <w:b/>
                                <w:bCs/>
                                <w:sz w:val="28"/>
                              </w:rPr>
                            </w:pPr>
                          </w:p>
                          <w:p w14:paraId="46964323" w14:textId="77777777" w:rsidR="009A47B4" w:rsidRDefault="009A47B4">
                            <w:pPr>
                              <w:pStyle w:val="FrameContents"/>
                            </w:pPr>
                          </w:p>
                        </w:txbxContent>
                      </wps:txbx>
                      <wps:bodyPr>
                        <a:noAutofit/>
                      </wps:bodyPr>
                    </wps:wsp>
                  </a:graphicData>
                </a:graphic>
              </wp:anchor>
            </w:drawing>
          </mc:Choice>
          <mc:Fallback xmlns:w16du="http://schemas.microsoft.com/office/word/2023/wordml/word16du" xmlns:oel="http://schemas.microsoft.com/office/2019/extlst">
            <w:pict>
              <v:rect w14:anchorId="08D58C21" id="Text Box 1458096991" o:spid="_x0000_s1026" style="position:absolute;left:0;text-align:left;margin-left:79.5pt;margin-top:.75pt;width:311.3pt;height:39.05pt;z-index:3;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" filled="f" stroked="f">
                <v:textbox>
                  <w:txbxContent>
                    <w:p w14:paraId="03DBAE3A" w14:textId="77777777" w:rsidR="009A47B4" w:rsidRDefault="003029F5">
                      <w:pPr>
                        <w:pStyle w:val="NoSpacing"/>
                        <w:jc w:val="center"/>
                        <w:rPr>
                          <w:rFonts w:ascii="Times New Roman" w:hAnsi="Times New Roman" w:cs="Times New Roman"/>
                          <w:sz w:val="24"/>
                          <w:szCs w:val="24"/>
                        </w:rPr>
                      </w:pPr>
                      <w:r>
                        <w:rPr>
                          <w:rFonts w:ascii="Times New Roman" w:hAnsi="Times New Roman" w:cs="Times New Roman"/>
                          <w:sz w:val="24"/>
                          <w:szCs w:val="24"/>
                        </w:rPr>
                        <w:t>JELGAVAS VALSTSPILSĒTAS PAŠVALDĪBAS</w:t>
                      </w:r>
                    </w:p>
                    <w:p w14:paraId="1DB79634" w14:textId="77777777" w:rsidR="009A47B4" w:rsidRDefault="003029F5">
                      <w:pPr>
                        <w:pStyle w:val="FrameContents"/>
                        <w:jc w:val="center"/>
                        <w:rPr>
                          <w:rFonts w:ascii="Times New Roman" w:hAnsi="Times New Roman" w:cs="Times New Roman"/>
                          <w:b/>
                          <w:bCs/>
                          <w:sz w:val="24"/>
                          <w:szCs w:val="24"/>
                        </w:rPr>
                      </w:pPr>
                      <w:r>
                        <w:rPr>
                          <w:rFonts w:ascii="Times New Roman" w:hAnsi="Times New Roman" w:cs="Times New Roman"/>
                          <w:b/>
                          <w:bCs/>
                          <w:sz w:val="24"/>
                          <w:szCs w:val="24"/>
                          <w:lang w:val="en-US"/>
                        </w:rPr>
                        <w:t>JELGAVAS M</w:t>
                      </w:r>
                      <w:r>
                        <w:rPr>
                          <w:rFonts w:ascii="Times New Roman" w:hAnsi="Times New Roman" w:cs="Times New Roman"/>
                          <w:b/>
                          <w:bCs/>
                          <w:sz w:val="24"/>
                          <w:szCs w:val="24"/>
                        </w:rPr>
                        <w:t>ĀKSLAS SKOLA</w:t>
                      </w:r>
                    </w:p>
                    <w:p w14:paraId="270A0609" w14:textId="77777777" w:rsidR="009A47B4" w:rsidRDefault="009A47B4">
                      <w:pPr>
                        <w:pStyle w:val="FrameContents"/>
                        <w:jc w:val="center"/>
                        <w:rPr>
                          <w:b/>
                          <w:bCs/>
                          <w:sz w:val="28"/>
                        </w:rPr>
                      </w:pPr>
                    </w:p>
                    <w:p w14:paraId="46964323" w14:textId="77777777" w:rsidR="009A47B4" w:rsidRDefault="009A47B4">
                      <w:pPr>
                        <w:pStyle w:val="FrameContents"/>
                      </w:pPr>
                    </w:p>
                  </w:txbxContent>
                </v:textbox>
                <w10:wrap anchorx="margin"/>
              </v:rect>
            </w:pict>
          </mc:Fallback>
        </mc:AlternateContent>
      </w:r>
    </w:p>
    <w:p w14:paraId="2DDB5A19" w14:textId="77777777" w:rsidR="009A47B4" w:rsidRDefault="009A47B4">
      <w:pPr>
        <w:pStyle w:val="Apakvirsraksts"/>
        <w:spacing w:after="0"/>
        <w:rPr>
          <w:lang w:val="en-US" w:eastAsia="en-US"/>
        </w:rPr>
      </w:pPr>
    </w:p>
    <w:p w14:paraId="531C34F7" w14:textId="77777777" w:rsidR="009A47B4" w:rsidRDefault="003029F5">
      <w:pPr>
        <w:spacing w:after="0"/>
        <w:jc w:val="center"/>
        <w:rPr>
          <w:sz w:val="20"/>
          <w:lang w:val="en-US"/>
        </w:rPr>
      </w:pPr>
      <w:r>
        <w:rPr>
          <w:sz w:val="20"/>
          <w:lang w:val="en-US"/>
        </w:rPr>
        <w:t>_____________________________________________________________________________</w:t>
      </w:r>
    </w:p>
    <w:p w14:paraId="7C28D74C" w14:textId="77777777" w:rsidR="009A47B4" w:rsidRPr="00277070" w:rsidRDefault="003029F5">
      <w:pPr>
        <w:spacing w:after="0" w:line="240" w:lineRule="auto"/>
        <w:ind w:hanging="1080"/>
        <w:jc w:val="center"/>
        <w:rPr>
          <w:rFonts w:ascii="Times New Roman" w:hAnsi="Times New Roman" w:cs="Times New Roman"/>
        </w:rPr>
      </w:pPr>
      <w:r>
        <w:t xml:space="preserve">                   </w:t>
      </w:r>
      <w:r w:rsidRPr="00277070">
        <w:rPr>
          <w:rFonts w:ascii="Times New Roman" w:hAnsi="Times New Roman" w:cs="Times New Roman"/>
        </w:rPr>
        <w:t xml:space="preserve">  Reģ. Nr. 2870902360; Mazajā ceļā 2, Jelgavā, LV–3001; tālrunis 63023768, 63080181, </w:t>
      </w:r>
    </w:p>
    <w:p w14:paraId="45D86A35" w14:textId="77777777" w:rsidR="009A47B4" w:rsidRDefault="003029F5">
      <w:pPr>
        <w:spacing w:after="0" w:line="240" w:lineRule="auto"/>
        <w:ind w:hanging="1080"/>
        <w:jc w:val="center"/>
        <w:rPr>
          <w:rStyle w:val="InternetLink"/>
          <w:rFonts w:ascii="Times New Roman" w:hAnsi="Times New Roman" w:cs="Times New Roman"/>
          <w:color w:val="000000"/>
        </w:rPr>
      </w:pPr>
      <w:r w:rsidRPr="00277070">
        <w:rPr>
          <w:rFonts w:ascii="Times New Roman" w:hAnsi="Times New Roman" w:cs="Times New Roman"/>
        </w:rPr>
        <w:t>e-pas</w:t>
      </w:r>
      <w:r w:rsidRPr="00277070">
        <w:rPr>
          <w:rFonts w:ascii="Times New Roman" w:hAnsi="Times New Roman" w:cs="Times New Roman"/>
          <w:color w:val="000000"/>
        </w:rPr>
        <w:t xml:space="preserve">ts: </w:t>
      </w:r>
      <w:hyperlink r:id="rId9">
        <w:r w:rsidRPr="00277070">
          <w:rPr>
            <w:rStyle w:val="InternetLink"/>
            <w:rFonts w:ascii="Times New Roman" w:hAnsi="Times New Roman" w:cs="Times New Roman"/>
            <w:color w:val="000000"/>
          </w:rPr>
          <w:t>makslas@izglitiba.jelgava.lv</w:t>
        </w:r>
      </w:hyperlink>
    </w:p>
    <w:p w14:paraId="488212DF" w14:textId="77777777" w:rsidR="00277070" w:rsidRPr="00277070" w:rsidRDefault="00277070">
      <w:pPr>
        <w:spacing w:after="0" w:line="240" w:lineRule="auto"/>
        <w:ind w:hanging="1080"/>
        <w:jc w:val="center"/>
        <w:rPr>
          <w:rFonts w:ascii="Times New Roman" w:hAnsi="Times New Roman" w:cs="Times New Roman"/>
        </w:rPr>
      </w:pPr>
    </w:p>
    <w:p w14:paraId="1A6F46CD" w14:textId="77777777" w:rsidR="009A47B4" w:rsidRDefault="009A47B4">
      <w:pPr>
        <w:spacing w:after="0"/>
        <w:ind w:hanging="1080"/>
        <w:jc w:val="center"/>
        <w:rPr>
          <w:rFonts w:ascii="Times New Roman" w:eastAsia="Times New Roman" w:hAnsi="Times New Roman" w:cs="Times New Roman"/>
          <w:sz w:val="28"/>
          <w:szCs w:val="24"/>
          <w:lang w:val="en-US" w:eastAsia="ar-SA"/>
        </w:rPr>
      </w:pPr>
    </w:p>
    <w:p w14:paraId="4C374CB1" w14:textId="73226091" w:rsidR="00AF7123" w:rsidRDefault="00AF7123">
      <w:pPr>
        <w:spacing w:after="120" w:line="259" w:lineRule="auto"/>
        <w:ind w:left="360" w:hanging="360"/>
        <w:jc w:val="center"/>
        <w:rPr>
          <w:rFonts w:ascii="Times New Roman" w:hAnsi="Times New Roman" w:cs="Times New Roman"/>
          <w:sz w:val="24"/>
          <w:szCs w:val="24"/>
        </w:rPr>
      </w:pPr>
      <w:r>
        <w:rPr>
          <w:rFonts w:ascii="Times New Roman" w:hAnsi="Times New Roman" w:cs="Times New Roman"/>
          <w:sz w:val="24"/>
          <w:szCs w:val="24"/>
        </w:rPr>
        <w:t>IEKŠĒJIE NOTEIKUMI</w:t>
      </w:r>
    </w:p>
    <w:p w14:paraId="39FBEE41" w14:textId="3A82EFD3" w:rsidR="009A47B4" w:rsidRDefault="003029F5">
      <w:pPr>
        <w:spacing w:after="120" w:line="259" w:lineRule="auto"/>
        <w:ind w:left="360" w:hanging="360"/>
        <w:jc w:val="center"/>
        <w:rPr>
          <w:rFonts w:ascii="Times New Roman" w:hAnsi="Times New Roman" w:cs="Times New Roman"/>
          <w:sz w:val="24"/>
          <w:szCs w:val="24"/>
        </w:rPr>
      </w:pPr>
      <w:r>
        <w:rPr>
          <w:rFonts w:ascii="Times New Roman" w:hAnsi="Times New Roman" w:cs="Times New Roman"/>
          <w:sz w:val="24"/>
          <w:szCs w:val="24"/>
        </w:rPr>
        <w:t>Jelgavā</w:t>
      </w:r>
    </w:p>
    <w:p w14:paraId="10F00DE8" w14:textId="72BDA51E" w:rsidR="009A47B4" w:rsidRDefault="0070581F" w:rsidP="0070581F">
      <w:pPr>
        <w:spacing w:after="0" w:line="259" w:lineRule="auto"/>
        <w:ind w:left="360" w:hanging="360"/>
        <w:rPr>
          <w:rFonts w:ascii="Times New Roman" w:hAnsi="Times New Roman" w:cs="Times New Roman"/>
          <w:color w:val="000000" w:themeColor="text1"/>
          <w:sz w:val="24"/>
          <w:szCs w:val="24"/>
        </w:rPr>
      </w:pPr>
      <w:r>
        <w:rPr>
          <w:rFonts w:ascii="Times New Roman" w:hAnsi="Times New Roman" w:cs="Times New Roman"/>
          <w:sz w:val="24"/>
          <w:szCs w:val="24"/>
        </w:rPr>
        <w:t>04.06.2024.</w:t>
      </w:r>
      <w:r w:rsidR="003029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APSTIPRINĀTS</w:t>
      </w:r>
    </w:p>
    <w:p w14:paraId="0232D1C2" w14:textId="3B665535" w:rsidR="0070581F" w:rsidRDefault="0070581F" w:rsidP="0070581F">
      <w:pPr>
        <w:spacing w:after="0" w:line="259" w:lineRule="auto"/>
        <w:ind w:left="360" w:hanging="360"/>
        <w:rPr>
          <w:rFonts w:ascii="Times New Roman" w:hAnsi="Times New Roman" w:cs="Times New Roman"/>
          <w:sz w:val="24"/>
          <w:szCs w:val="24"/>
        </w:rPr>
      </w:pPr>
      <w:r>
        <w:rPr>
          <w:rFonts w:ascii="Times New Roman" w:hAnsi="Times New Roman" w:cs="Times New Roman"/>
          <w:sz w:val="24"/>
          <w:szCs w:val="24"/>
        </w:rPr>
        <w:t xml:space="preserve">                                                                                     Ar Jelgavas Mākslas skolas direktores</w:t>
      </w:r>
    </w:p>
    <w:p w14:paraId="01A4071C" w14:textId="51E29482" w:rsidR="0070581F" w:rsidRDefault="0070581F" w:rsidP="0070581F">
      <w:pPr>
        <w:spacing w:after="0" w:line="259" w:lineRule="auto"/>
        <w:ind w:left="360" w:hanging="360"/>
        <w:rPr>
          <w:rFonts w:ascii="Times New Roman" w:hAnsi="Times New Roman" w:cs="Times New Roman"/>
          <w:sz w:val="24"/>
          <w:szCs w:val="24"/>
        </w:rPr>
      </w:pPr>
      <w:r>
        <w:rPr>
          <w:rFonts w:ascii="Times New Roman" w:hAnsi="Times New Roman" w:cs="Times New Roman"/>
          <w:sz w:val="24"/>
          <w:szCs w:val="24"/>
        </w:rPr>
        <w:t xml:space="preserve">                                                                                       04.06.2024. rīkojumu Nr. 1-10/36-pd</w:t>
      </w:r>
    </w:p>
    <w:p w14:paraId="1EDCE249" w14:textId="77777777" w:rsidR="00641590" w:rsidRDefault="00641590" w:rsidP="0070581F">
      <w:pPr>
        <w:spacing w:after="0" w:line="259" w:lineRule="auto"/>
        <w:ind w:left="360" w:hanging="360"/>
        <w:rPr>
          <w:rFonts w:ascii="Times New Roman" w:hAnsi="Times New Roman" w:cs="Times New Roman"/>
          <w:color w:val="000000" w:themeColor="text1"/>
          <w:sz w:val="24"/>
          <w:szCs w:val="24"/>
        </w:rPr>
      </w:pPr>
    </w:p>
    <w:p w14:paraId="78B1536E" w14:textId="6FE9AB28" w:rsidR="00641590" w:rsidRDefault="00AF7123" w:rsidP="00AC0A4D">
      <w:pPr>
        <w:suppressAutoHyphens/>
        <w:spacing w:before="360" w:after="24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w:t>
      </w:r>
      <w:r w:rsidR="003029F5">
        <w:rPr>
          <w:rFonts w:ascii="Times New Roman" w:eastAsia="Times New Roman" w:hAnsi="Times New Roman" w:cs="Times New Roman"/>
          <w:b/>
          <w:sz w:val="24"/>
          <w:szCs w:val="24"/>
          <w:lang w:eastAsia="ar-SA"/>
        </w:rPr>
        <w:t xml:space="preserve">zglītojamo </w:t>
      </w:r>
      <w:r w:rsidR="003E7A87">
        <w:rPr>
          <w:rFonts w:ascii="Times New Roman" w:eastAsia="Times New Roman" w:hAnsi="Times New Roman" w:cs="Times New Roman"/>
          <w:b/>
          <w:sz w:val="24"/>
          <w:szCs w:val="24"/>
          <w:lang w:eastAsia="ar-SA"/>
        </w:rPr>
        <w:t>mācību sniegumu</w:t>
      </w:r>
      <w:r w:rsidR="003029F5">
        <w:rPr>
          <w:rFonts w:ascii="Times New Roman" w:eastAsia="Times New Roman" w:hAnsi="Times New Roman" w:cs="Times New Roman"/>
          <w:b/>
          <w:sz w:val="24"/>
          <w:szCs w:val="24"/>
          <w:lang w:eastAsia="ar-SA"/>
        </w:rPr>
        <w:t xml:space="preserve"> vērtēšanas kritēriji un </w:t>
      </w:r>
      <w:r>
        <w:rPr>
          <w:rFonts w:ascii="Times New Roman" w:eastAsia="Times New Roman" w:hAnsi="Times New Roman" w:cs="Times New Roman"/>
          <w:b/>
          <w:sz w:val="24"/>
          <w:szCs w:val="24"/>
          <w:lang w:eastAsia="ar-SA"/>
        </w:rPr>
        <w:t>pārcelšanas nākamajā klasē un atskaitīšanas kārtība</w:t>
      </w:r>
    </w:p>
    <w:p w14:paraId="18FCFC73" w14:textId="309C8BF7" w:rsidR="00AF7123" w:rsidRDefault="003029F5">
      <w:pPr>
        <w:spacing w:after="0" w:line="240" w:lineRule="auto"/>
        <w:jc w:val="right"/>
        <w:rPr>
          <w:rFonts w:ascii="Times New Roman" w:hAnsi="Times New Roman" w:cs="Times New Roman"/>
          <w:i/>
          <w:color w:val="000000" w:themeColor="text1"/>
          <w:sz w:val="24"/>
          <w:szCs w:val="24"/>
        </w:rPr>
      </w:pPr>
      <w:bookmarkStart w:id="0" w:name="_Hlk507166911"/>
      <w:bookmarkEnd w:id="0"/>
      <w:r>
        <w:rPr>
          <w:rFonts w:ascii="Times New Roman" w:hAnsi="Times New Roman" w:cs="Times New Roman"/>
          <w:i/>
          <w:sz w:val="24"/>
          <w:szCs w:val="24"/>
        </w:rPr>
        <w:t>Izdoti saskaņā ar Valsts pārvaldes likuma</w:t>
      </w:r>
      <w:r w:rsidR="00AF7123">
        <w:rPr>
          <w:rFonts w:ascii="Times New Roman" w:hAnsi="Times New Roman" w:cs="Times New Roman"/>
          <w:i/>
          <w:sz w:val="24"/>
          <w:szCs w:val="24"/>
        </w:rPr>
        <w:t xml:space="preserve"> </w:t>
      </w:r>
      <w:r w:rsidRPr="007B5438">
        <w:rPr>
          <w:rFonts w:ascii="Times New Roman" w:hAnsi="Times New Roman" w:cs="Times New Roman"/>
          <w:i/>
          <w:color w:val="000000" w:themeColor="text1"/>
          <w:sz w:val="24"/>
          <w:szCs w:val="24"/>
        </w:rPr>
        <w:t xml:space="preserve"> 72.</w:t>
      </w:r>
      <w:r w:rsidR="00AF7123">
        <w:rPr>
          <w:rFonts w:ascii="Times New Roman" w:hAnsi="Times New Roman" w:cs="Times New Roman"/>
          <w:i/>
          <w:color w:val="000000" w:themeColor="text1"/>
          <w:sz w:val="24"/>
          <w:szCs w:val="24"/>
        </w:rPr>
        <w:t> </w:t>
      </w:r>
      <w:r w:rsidRPr="007B5438">
        <w:rPr>
          <w:rFonts w:ascii="Times New Roman" w:hAnsi="Times New Roman" w:cs="Times New Roman"/>
          <w:i/>
          <w:color w:val="000000" w:themeColor="text1"/>
          <w:sz w:val="24"/>
          <w:szCs w:val="24"/>
        </w:rPr>
        <w:t xml:space="preserve">panta pirmās daļas otro punktu, </w:t>
      </w:r>
    </w:p>
    <w:p w14:paraId="6BDE7D29" w14:textId="560AC665" w:rsidR="009A47B4" w:rsidRPr="007B5438" w:rsidRDefault="00AF7123">
      <w:pPr>
        <w:spacing w:after="0" w:line="240" w:lineRule="auto"/>
        <w:jc w:val="right"/>
        <w:rPr>
          <w:rFonts w:ascii="Times New Roman" w:hAnsi="Times New Roman" w:cs="Times New Roman"/>
          <w:i/>
          <w:color w:val="000000" w:themeColor="text1"/>
          <w:sz w:val="24"/>
          <w:szCs w:val="24"/>
        </w:rPr>
      </w:pPr>
      <w:r w:rsidRPr="007B5438">
        <w:rPr>
          <w:rFonts w:ascii="Times New Roman" w:hAnsi="Times New Roman" w:cs="Times New Roman"/>
          <w:i/>
          <w:color w:val="000000" w:themeColor="text1"/>
          <w:sz w:val="24"/>
          <w:szCs w:val="24"/>
        </w:rPr>
        <w:t>M</w:t>
      </w:r>
      <w:r>
        <w:rPr>
          <w:rFonts w:ascii="Times New Roman" w:hAnsi="Times New Roman" w:cs="Times New Roman"/>
          <w:i/>
          <w:color w:val="000000" w:themeColor="text1"/>
          <w:sz w:val="24"/>
          <w:szCs w:val="24"/>
        </w:rPr>
        <w:t xml:space="preserve">inistru kabineta 2023. gada 19. decembra </w:t>
      </w:r>
      <w:r w:rsidRPr="007B5438">
        <w:rPr>
          <w:rFonts w:ascii="Times New Roman" w:hAnsi="Times New Roman" w:cs="Times New Roman"/>
          <w:i/>
          <w:color w:val="000000" w:themeColor="text1"/>
          <w:sz w:val="24"/>
          <w:szCs w:val="24"/>
        </w:rPr>
        <w:t xml:space="preserve"> </w:t>
      </w:r>
      <w:r w:rsidR="003029F5" w:rsidRPr="007B5438">
        <w:rPr>
          <w:rFonts w:ascii="Times New Roman" w:hAnsi="Times New Roman" w:cs="Times New Roman"/>
          <w:i/>
          <w:color w:val="000000" w:themeColor="text1"/>
          <w:sz w:val="24"/>
          <w:szCs w:val="24"/>
        </w:rPr>
        <w:t>noteikumi</w:t>
      </w:r>
      <w:r>
        <w:rPr>
          <w:rFonts w:ascii="Times New Roman" w:hAnsi="Times New Roman" w:cs="Times New Roman"/>
          <w:i/>
          <w:color w:val="000000" w:themeColor="text1"/>
          <w:sz w:val="24"/>
          <w:szCs w:val="24"/>
        </w:rPr>
        <w:t>em Nr. 762</w:t>
      </w:r>
      <w:r w:rsidR="003029F5" w:rsidRPr="007B5438">
        <w:rPr>
          <w:rFonts w:ascii="Times New Roman" w:hAnsi="Times New Roman" w:cs="Times New Roman"/>
          <w:i/>
          <w:color w:val="000000" w:themeColor="text1"/>
          <w:sz w:val="24"/>
          <w:szCs w:val="24"/>
        </w:rPr>
        <w:t xml:space="preserve"> </w:t>
      </w:r>
    </w:p>
    <w:p w14:paraId="5174912B" w14:textId="77777777" w:rsidR="009A47B4" w:rsidRPr="007B5438" w:rsidRDefault="003029F5">
      <w:pPr>
        <w:spacing w:after="0" w:line="240" w:lineRule="auto"/>
        <w:jc w:val="right"/>
        <w:rPr>
          <w:rFonts w:ascii="Times New Roman" w:eastAsia="Times New Roman" w:hAnsi="Times New Roman" w:cs="Times New Roman"/>
          <w:b/>
          <w:bCs/>
          <w:color w:val="000000" w:themeColor="text1"/>
          <w:sz w:val="24"/>
          <w:szCs w:val="24"/>
        </w:rPr>
      </w:pPr>
      <w:r w:rsidRPr="007B5438">
        <w:rPr>
          <w:rFonts w:ascii="Times New Roman" w:hAnsi="Times New Roman" w:cs="Times New Roman"/>
          <w:i/>
          <w:color w:val="000000" w:themeColor="text1"/>
          <w:sz w:val="24"/>
          <w:szCs w:val="24"/>
        </w:rPr>
        <w:t>“</w:t>
      </w:r>
      <w:r w:rsidRPr="007B5438">
        <w:rPr>
          <w:rFonts w:ascii="Times New Roman" w:hAnsi="Times New Roman" w:cs="Times New Roman"/>
          <w:i/>
          <w:color w:val="000000" w:themeColor="text1"/>
        </w:rPr>
        <w:t>Noteikumi par valsts profesionālās ievirzes izglītības standartu mākslu jomā</w:t>
      </w:r>
      <w:r w:rsidRPr="007B5438">
        <w:rPr>
          <w:rFonts w:ascii="Times New Roman" w:hAnsi="Times New Roman" w:cs="Times New Roman"/>
          <w:i/>
          <w:color w:val="000000" w:themeColor="text1"/>
          <w:sz w:val="24"/>
          <w:szCs w:val="24"/>
        </w:rPr>
        <w:t>”</w:t>
      </w:r>
      <w:r w:rsidRPr="007B5438">
        <w:rPr>
          <w:rFonts w:ascii="Times New Roman" w:eastAsia="Times New Roman" w:hAnsi="Times New Roman" w:cs="Times New Roman"/>
          <w:b/>
          <w:bCs/>
          <w:color w:val="000000" w:themeColor="text1"/>
          <w:sz w:val="24"/>
          <w:szCs w:val="24"/>
        </w:rPr>
        <w:t xml:space="preserve"> </w:t>
      </w:r>
    </w:p>
    <w:p w14:paraId="7FF20173" w14:textId="77777777" w:rsidR="009A47B4" w:rsidRDefault="009A47B4">
      <w:pPr>
        <w:keepNext/>
        <w:spacing w:after="0" w:line="240" w:lineRule="auto"/>
        <w:ind w:left="1890"/>
        <w:jc w:val="both"/>
        <w:outlineLvl w:val="1"/>
        <w:rPr>
          <w:rFonts w:ascii="Times New Roman" w:eastAsia="Times New Roman" w:hAnsi="Times New Roman" w:cs="Times New Roman"/>
          <w:b/>
          <w:bCs/>
          <w:sz w:val="24"/>
          <w:szCs w:val="24"/>
        </w:rPr>
      </w:pPr>
    </w:p>
    <w:p w14:paraId="022E8906" w14:textId="6D197AEB" w:rsidR="009A47B4" w:rsidRDefault="003029F5" w:rsidP="0091365E">
      <w:pPr>
        <w:keepNext/>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Vispārīgie jautājumi</w:t>
      </w:r>
    </w:p>
    <w:p w14:paraId="79CF8B17" w14:textId="4F2E759B" w:rsidR="007B5438" w:rsidRDefault="003029F5" w:rsidP="00AC0A4D">
      <w:pPr>
        <w:pStyle w:val="Sarakstarindkopa"/>
        <w:keepNext/>
        <w:numPr>
          <w:ilvl w:val="0"/>
          <w:numId w:val="2"/>
        </w:numPr>
        <w:spacing w:after="0" w:line="240" w:lineRule="auto"/>
        <w:ind w:left="426" w:hanging="426"/>
        <w:jc w:val="both"/>
        <w:outlineLvl w:val="1"/>
        <w:rPr>
          <w:rFonts w:ascii="Times New Roman" w:eastAsia="Times New Roman" w:hAnsi="Times New Roman" w:cs="Times New Roman"/>
          <w:bCs/>
          <w:color w:val="211E11"/>
          <w:sz w:val="24"/>
          <w:szCs w:val="24"/>
        </w:rPr>
      </w:pPr>
      <w:r w:rsidRPr="007B5438">
        <w:rPr>
          <w:rFonts w:ascii="Times New Roman" w:eastAsia="Times New Roman" w:hAnsi="Times New Roman" w:cs="Times New Roman"/>
          <w:bCs/>
          <w:sz w:val="24"/>
          <w:szCs w:val="24"/>
        </w:rPr>
        <w:t xml:space="preserve">Noteikumi </w:t>
      </w:r>
      <w:r w:rsidR="005552BD">
        <w:rPr>
          <w:rFonts w:ascii="Times New Roman" w:eastAsia="Times New Roman" w:hAnsi="Times New Roman" w:cs="Times New Roman"/>
          <w:bCs/>
          <w:sz w:val="24"/>
          <w:szCs w:val="24"/>
        </w:rPr>
        <w:t xml:space="preserve">“Izglītojamo </w:t>
      </w:r>
      <w:r w:rsidR="003E7A87">
        <w:rPr>
          <w:rFonts w:ascii="Times New Roman" w:eastAsia="Times New Roman" w:hAnsi="Times New Roman" w:cs="Times New Roman"/>
          <w:bCs/>
          <w:sz w:val="24"/>
          <w:szCs w:val="24"/>
        </w:rPr>
        <w:t>mācību sniegumu</w:t>
      </w:r>
      <w:r w:rsidR="005552BD">
        <w:rPr>
          <w:rFonts w:ascii="Times New Roman" w:eastAsia="Times New Roman" w:hAnsi="Times New Roman" w:cs="Times New Roman"/>
          <w:bCs/>
          <w:sz w:val="24"/>
          <w:szCs w:val="24"/>
        </w:rPr>
        <w:t xml:space="preserve"> vērtēšanas kritēriji un pārcelšanas nākamajā klasē un atskaitīšanas kārtība” (turpmāk – noteikumi) </w:t>
      </w:r>
      <w:r w:rsidRPr="007B5438">
        <w:rPr>
          <w:rFonts w:ascii="Times New Roman" w:eastAsia="Times New Roman" w:hAnsi="Times New Roman" w:cs="Times New Roman"/>
          <w:bCs/>
          <w:sz w:val="24"/>
          <w:szCs w:val="24"/>
        </w:rPr>
        <w:t xml:space="preserve">nosaka </w:t>
      </w:r>
      <w:r w:rsidR="005552BD">
        <w:rPr>
          <w:rFonts w:ascii="Times New Roman" w:eastAsia="Times New Roman" w:hAnsi="Times New Roman" w:cs="Times New Roman"/>
          <w:bCs/>
          <w:sz w:val="24"/>
          <w:szCs w:val="24"/>
        </w:rPr>
        <w:t>Jelgavas valstspilsētas pašvaldības profesionālās ievirzes un interešu izglītības iestādes “</w:t>
      </w:r>
      <w:r w:rsidRPr="007B5438">
        <w:rPr>
          <w:rFonts w:ascii="Times New Roman" w:eastAsia="Times New Roman" w:hAnsi="Times New Roman" w:cs="Times New Roman"/>
          <w:bCs/>
          <w:sz w:val="24"/>
          <w:szCs w:val="24"/>
        </w:rPr>
        <w:t>Jelgavas Mākslas skola</w:t>
      </w:r>
      <w:r w:rsidR="005552BD">
        <w:rPr>
          <w:rFonts w:ascii="Times New Roman" w:eastAsia="Times New Roman" w:hAnsi="Times New Roman" w:cs="Times New Roman"/>
          <w:bCs/>
          <w:sz w:val="24"/>
          <w:szCs w:val="24"/>
        </w:rPr>
        <w:t>”</w:t>
      </w:r>
      <w:r w:rsidRPr="007B5438">
        <w:rPr>
          <w:rFonts w:ascii="Times New Roman" w:eastAsia="Times New Roman" w:hAnsi="Times New Roman" w:cs="Times New Roman"/>
          <w:bCs/>
          <w:sz w:val="24"/>
          <w:szCs w:val="24"/>
        </w:rPr>
        <w:t xml:space="preserve"> (turpmāk tekstā – izglītības iestāde) izglītojamo </w:t>
      </w:r>
      <w:r w:rsidR="003E7A87">
        <w:rPr>
          <w:rFonts w:ascii="Times New Roman" w:eastAsia="Times New Roman" w:hAnsi="Times New Roman" w:cs="Times New Roman"/>
          <w:bCs/>
          <w:sz w:val="24"/>
          <w:szCs w:val="24"/>
        </w:rPr>
        <w:t>mācību sniegum</w:t>
      </w:r>
      <w:r w:rsidR="0093733D">
        <w:rPr>
          <w:rFonts w:ascii="Times New Roman" w:eastAsia="Times New Roman" w:hAnsi="Times New Roman" w:cs="Times New Roman"/>
          <w:bCs/>
          <w:sz w:val="24"/>
          <w:szCs w:val="24"/>
        </w:rPr>
        <w:t>u</w:t>
      </w:r>
      <w:r w:rsidR="003E7A87">
        <w:rPr>
          <w:rFonts w:ascii="Times New Roman" w:eastAsia="Times New Roman" w:hAnsi="Times New Roman" w:cs="Times New Roman"/>
          <w:bCs/>
          <w:sz w:val="24"/>
          <w:szCs w:val="24"/>
        </w:rPr>
        <w:t xml:space="preserve"> – </w:t>
      </w:r>
      <w:r w:rsidRPr="007B5438">
        <w:rPr>
          <w:rFonts w:ascii="Times New Roman" w:eastAsia="Times New Roman" w:hAnsi="Times New Roman" w:cs="Times New Roman"/>
          <w:bCs/>
          <w:sz w:val="24"/>
          <w:szCs w:val="24"/>
        </w:rPr>
        <w:t xml:space="preserve">zināšanu un prasmju vērtēšanas kritērijus, formas un kārtību, izglītojamo pārcelšanu nākamajā klasē un  izglītojamo atskaitīšanu profesionālās ievirzes izglītības programmās </w:t>
      </w:r>
      <w:r w:rsidRPr="007B5438">
        <w:rPr>
          <w:rFonts w:ascii="Times New Roman" w:eastAsia="Times New Roman" w:hAnsi="Times New Roman" w:cs="Times New Roman"/>
          <w:bCs/>
          <w:color w:val="211E11"/>
          <w:sz w:val="24"/>
          <w:szCs w:val="24"/>
        </w:rPr>
        <w:t>„Vizuāli plastiskā māksla” (kods 20V211011 un 30V211011).</w:t>
      </w:r>
    </w:p>
    <w:p w14:paraId="2D731C0A" w14:textId="769BFABF" w:rsidR="001270D3" w:rsidRDefault="001270D3" w:rsidP="00AC0A4D">
      <w:pPr>
        <w:pStyle w:val="Sarakstarindkopa"/>
        <w:keepNext/>
        <w:numPr>
          <w:ilvl w:val="0"/>
          <w:numId w:val="2"/>
        </w:numPr>
        <w:spacing w:after="0" w:line="240" w:lineRule="auto"/>
        <w:ind w:left="426" w:hanging="426"/>
        <w:jc w:val="both"/>
        <w:outlineLvl w:val="1"/>
        <w:rPr>
          <w:rFonts w:ascii="Times New Roman" w:eastAsia="Times New Roman" w:hAnsi="Times New Roman" w:cs="Times New Roman"/>
          <w:bCs/>
          <w:color w:val="211E11"/>
          <w:sz w:val="24"/>
          <w:szCs w:val="24"/>
        </w:rPr>
      </w:pPr>
      <w:r>
        <w:rPr>
          <w:rFonts w:ascii="Times New Roman" w:eastAsia="Times New Roman" w:hAnsi="Times New Roman" w:cs="Times New Roman"/>
          <w:bCs/>
          <w:color w:val="211E11"/>
          <w:sz w:val="24"/>
          <w:szCs w:val="24"/>
        </w:rPr>
        <w:t>Vērtēšana ir mācību procesa sastāvdaļa, tāpēc veicama visā mācību laikā saskaņā ar izglītības iestādes mācību darba grafiku, ievērojot pamatprincipus, izvēloties piemērotāko vērtējuma veidu, pārbaudes formas un izstrādājot vērtēšanas kritērijus atbilstoši izglītības programmai un mācību priekšmetu programmām.</w:t>
      </w:r>
    </w:p>
    <w:p w14:paraId="58EF6467" w14:textId="52C24A47" w:rsidR="001270D3" w:rsidRDefault="001270D3" w:rsidP="00AC0A4D">
      <w:pPr>
        <w:pStyle w:val="Sarakstarindkopa"/>
        <w:keepNext/>
        <w:numPr>
          <w:ilvl w:val="0"/>
          <w:numId w:val="2"/>
        </w:numPr>
        <w:spacing w:after="0" w:line="240" w:lineRule="auto"/>
        <w:ind w:left="426" w:hanging="426"/>
        <w:jc w:val="both"/>
        <w:outlineLvl w:val="1"/>
        <w:rPr>
          <w:rFonts w:ascii="Times New Roman" w:eastAsia="Times New Roman" w:hAnsi="Times New Roman" w:cs="Times New Roman"/>
          <w:bCs/>
          <w:color w:val="211E11"/>
          <w:sz w:val="24"/>
          <w:szCs w:val="24"/>
        </w:rPr>
      </w:pPr>
      <w:r>
        <w:rPr>
          <w:rFonts w:ascii="Times New Roman" w:eastAsia="Times New Roman" w:hAnsi="Times New Roman" w:cs="Times New Roman"/>
          <w:bCs/>
          <w:color w:val="211E11"/>
          <w:sz w:val="24"/>
          <w:szCs w:val="24"/>
        </w:rPr>
        <w:t>Noteikumi ir saistoši izglītības iestādes administrācijai, pedagogiem un izglītojamajiem.</w:t>
      </w:r>
    </w:p>
    <w:p w14:paraId="02A86EEC" w14:textId="09185F74" w:rsidR="000A136C" w:rsidRPr="000A05C4" w:rsidRDefault="000A05C4" w:rsidP="000A05C4">
      <w:pPr>
        <w:keepNext/>
        <w:spacing w:before="240" w:after="120" w:line="240" w:lineRule="auto"/>
        <w:jc w:val="center"/>
        <w:outlineLvl w:val="1"/>
        <w:rPr>
          <w:rFonts w:ascii="Times New Roman" w:eastAsia="Times New Roman" w:hAnsi="Times New Roman" w:cs="Times New Roman"/>
          <w:b/>
          <w:color w:val="211E11"/>
          <w:sz w:val="24"/>
          <w:szCs w:val="24"/>
        </w:rPr>
      </w:pPr>
      <w:r w:rsidRPr="000A05C4">
        <w:rPr>
          <w:rFonts w:ascii="Times New Roman" w:eastAsia="Times New Roman" w:hAnsi="Times New Roman" w:cs="Times New Roman"/>
          <w:b/>
          <w:color w:val="211E11"/>
          <w:sz w:val="24"/>
          <w:szCs w:val="24"/>
        </w:rPr>
        <w:t>II. Vērtēšanas mērķi</w:t>
      </w:r>
      <w:r>
        <w:rPr>
          <w:rFonts w:ascii="Times New Roman" w:eastAsia="Times New Roman" w:hAnsi="Times New Roman" w:cs="Times New Roman"/>
          <w:b/>
          <w:color w:val="211E11"/>
          <w:sz w:val="24"/>
          <w:szCs w:val="24"/>
        </w:rPr>
        <w:t>s</w:t>
      </w:r>
      <w:r w:rsidR="003E7A87">
        <w:rPr>
          <w:rFonts w:ascii="Times New Roman" w:eastAsia="Times New Roman" w:hAnsi="Times New Roman" w:cs="Times New Roman"/>
          <w:b/>
          <w:color w:val="211E11"/>
          <w:sz w:val="24"/>
          <w:szCs w:val="24"/>
        </w:rPr>
        <w:t xml:space="preserve">, </w:t>
      </w:r>
      <w:r w:rsidRPr="000A05C4">
        <w:rPr>
          <w:rFonts w:ascii="Times New Roman" w:eastAsia="Times New Roman" w:hAnsi="Times New Roman" w:cs="Times New Roman"/>
          <w:b/>
          <w:color w:val="211E11"/>
          <w:sz w:val="24"/>
          <w:szCs w:val="24"/>
        </w:rPr>
        <w:t>uzdevumi</w:t>
      </w:r>
      <w:r w:rsidR="003E7A87">
        <w:rPr>
          <w:rFonts w:ascii="Times New Roman" w:eastAsia="Times New Roman" w:hAnsi="Times New Roman" w:cs="Times New Roman"/>
          <w:b/>
          <w:color w:val="211E11"/>
          <w:sz w:val="24"/>
          <w:szCs w:val="24"/>
        </w:rPr>
        <w:t xml:space="preserve"> un pamatprincipi</w:t>
      </w:r>
    </w:p>
    <w:p w14:paraId="0892D5C6" w14:textId="1DACE139" w:rsidR="007B5438" w:rsidRPr="003E7A87" w:rsidRDefault="003E7A87" w:rsidP="00AC0A4D">
      <w:pPr>
        <w:keepNext/>
        <w:spacing w:after="0" w:line="240" w:lineRule="auto"/>
        <w:ind w:left="426" w:hanging="426"/>
        <w:jc w:val="both"/>
        <w:outlineLvl w:val="1"/>
        <w:rPr>
          <w:rFonts w:ascii="Times New Roman" w:eastAsia="Times New Roman" w:hAnsi="Times New Roman" w:cs="Times New Roman"/>
          <w:bCs/>
          <w:color w:val="211E11"/>
          <w:sz w:val="24"/>
          <w:szCs w:val="24"/>
        </w:rPr>
      </w:pPr>
      <w:r>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ab/>
      </w:r>
      <w:r w:rsidR="003029F5" w:rsidRPr="003E7A87">
        <w:rPr>
          <w:rFonts w:ascii="Times New Roman" w:eastAsia="Times New Roman" w:hAnsi="Times New Roman" w:cs="Times New Roman"/>
          <w:bCs/>
          <w:sz w:val="24"/>
          <w:szCs w:val="24"/>
        </w:rPr>
        <w:t xml:space="preserve">Izglītojamā mācību sasniegumu vērtēšanas mērķis ir sekmēt katra izglītojamā profesionālās ievirzes izglītības nepieciešamo zināšanu, prasmju un iemaņu apguvi, veicot </w:t>
      </w:r>
      <w:r w:rsidR="003029F5" w:rsidRPr="003E7A87">
        <w:rPr>
          <w:rFonts w:ascii="Times New Roman" w:eastAsia="Times New Roman" w:hAnsi="Times New Roman" w:cs="Times New Roman"/>
          <w:bCs/>
          <w:sz w:val="24"/>
          <w:szCs w:val="24"/>
        </w:rPr>
        <w:lastRenderedPageBreak/>
        <w:t>objektīvu, profesionālu uz</w:t>
      </w:r>
      <w:r w:rsidR="003029F5" w:rsidRPr="003E7A87">
        <w:rPr>
          <w:rFonts w:ascii="Times New Roman" w:eastAsia="Times New Roman" w:hAnsi="Times New Roman" w:cs="Times New Roman"/>
          <w:b/>
          <w:bCs/>
          <w:sz w:val="24"/>
          <w:szCs w:val="24"/>
        </w:rPr>
        <w:t xml:space="preserve"> </w:t>
      </w:r>
      <w:r w:rsidR="003029F5" w:rsidRPr="003E7A87">
        <w:rPr>
          <w:rFonts w:ascii="Times New Roman" w:eastAsia="Times New Roman" w:hAnsi="Times New Roman" w:cs="Times New Roman"/>
          <w:bCs/>
          <w:sz w:val="24"/>
          <w:szCs w:val="24"/>
        </w:rPr>
        <w:t>vienlīdzības</w:t>
      </w:r>
      <w:r w:rsidR="003029F5" w:rsidRPr="003E7A87">
        <w:rPr>
          <w:rFonts w:ascii="Times New Roman" w:eastAsia="Times New Roman" w:hAnsi="Times New Roman" w:cs="Times New Roman"/>
          <w:b/>
          <w:bCs/>
          <w:sz w:val="24"/>
          <w:szCs w:val="24"/>
        </w:rPr>
        <w:t xml:space="preserve"> </w:t>
      </w:r>
      <w:r w:rsidR="003029F5" w:rsidRPr="003E7A87">
        <w:rPr>
          <w:rFonts w:ascii="Times New Roman" w:eastAsia="Times New Roman" w:hAnsi="Times New Roman" w:cs="Times New Roman"/>
          <w:bCs/>
          <w:sz w:val="24"/>
          <w:szCs w:val="24"/>
        </w:rPr>
        <w:t>pamatiem balstītu izglītojamā mācību sasniegumu raksturojumu.</w:t>
      </w:r>
    </w:p>
    <w:p w14:paraId="5F9761DC" w14:textId="1F68593E" w:rsidR="007B5438" w:rsidRPr="003E7A87" w:rsidRDefault="003E7A87" w:rsidP="00272621">
      <w:pPr>
        <w:keepNext/>
        <w:tabs>
          <w:tab w:val="left" w:pos="284"/>
        </w:tabs>
        <w:spacing w:after="0" w:line="240" w:lineRule="auto"/>
        <w:ind w:left="426" w:hanging="426"/>
        <w:jc w:val="both"/>
        <w:outlineLvl w:val="1"/>
        <w:rPr>
          <w:rFonts w:ascii="Times New Roman" w:eastAsia="Times New Roman" w:hAnsi="Times New Roman" w:cs="Times New Roman"/>
          <w:bCs/>
          <w:color w:val="211E11"/>
          <w:sz w:val="24"/>
          <w:szCs w:val="24"/>
        </w:rPr>
      </w:pPr>
      <w:r>
        <w:rPr>
          <w:rFonts w:ascii="Times New Roman" w:hAnsi="Times New Roman" w:cs="Times New Roman"/>
          <w:sz w:val="24"/>
          <w:szCs w:val="24"/>
        </w:rPr>
        <w:t>5.</w:t>
      </w:r>
      <w:r>
        <w:rPr>
          <w:rFonts w:ascii="Times New Roman" w:hAnsi="Times New Roman" w:cs="Times New Roman"/>
          <w:sz w:val="24"/>
          <w:szCs w:val="24"/>
        </w:rPr>
        <w:tab/>
      </w:r>
      <w:r w:rsidR="003029F5" w:rsidRPr="003E7A87">
        <w:rPr>
          <w:rFonts w:ascii="Times New Roman" w:hAnsi="Times New Roman" w:cs="Times New Roman"/>
          <w:sz w:val="24"/>
          <w:szCs w:val="24"/>
        </w:rPr>
        <w:t xml:space="preserve">Izglītojamo mācību sasniegumu vērtēšanas uzdevumi ir: </w:t>
      </w:r>
    </w:p>
    <w:p w14:paraId="426A244D" w14:textId="02D4F3E7" w:rsidR="007B5438" w:rsidRPr="003E7A87" w:rsidRDefault="003E7A87" w:rsidP="00AC0A4D">
      <w:pPr>
        <w:keepNext/>
        <w:spacing w:after="0" w:line="240" w:lineRule="auto"/>
        <w:ind w:left="851" w:hanging="567"/>
        <w:jc w:val="both"/>
        <w:outlineLvl w:val="1"/>
        <w:rPr>
          <w:rFonts w:ascii="Times New Roman" w:eastAsia="Times New Roman" w:hAnsi="Times New Roman" w:cs="Times New Roman"/>
          <w:bCs/>
          <w:color w:val="211E11"/>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3029F5" w:rsidRPr="003E7A87">
        <w:rPr>
          <w:rFonts w:ascii="Times New Roman" w:hAnsi="Times New Roman" w:cs="Times New Roman"/>
          <w:sz w:val="24"/>
          <w:szCs w:val="24"/>
        </w:rPr>
        <w:t>sekmēt izglītojamo atbildību par sasniedzamo rezultātu mācību procesā;</w:t>
      </w:r>
    </w:p>
    <w:p w14:paraId="23CB66A3" w14:textId="08CE602D" w:rsidR="007B5438" w:rsidRPr="003E7A87" w:rsidRDefault="003E7A87" w:rsidP="00AC0A4D">
      <w:pPr>
        <w:keepNext/>
        <w:spacing w:after="0" w:line="240" w:lineRule="auto"/>
        <w:ind w:left="851" w:hanging="567"/>
        <w:jc w:val="both"/>
        <w:outlineLvl w:val="1"/>
        <w:rPr>
          <w:rFonts w:ascii="Times New Roman" w:eastAsia="Times New Roman" w:hAnsi="Times New Roman" w:cs="Times New Roman"/>
          <w:bCs/>
          <w:color w:val="211E11"/>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3029F5" w:rsidRPr="003E7A87">
        <w:rPr>
          <w:rFonts w:ascii="Times New Roman" w:hAnsi="Times New Roman" w:cs="Times New Roman"/>
          <w:sz w:val="24"/>
          <w:szCs w:val="24"/>
        </w:rPr>
        <w:t>motivēt izglītojamos pilnveidot savus mācību sasniegumus, veicot pašvērtējumu;</w:t>
      </w:r>
    </w:p>
    <w:p w14:paraId="2BC524DD" w14:textId="5F4416E3" w:rsidR="007B5438" w:rsidRPr="003E7A87" w:rsidRDefault="003E7A87" w:rsidP="00AC0A4D">
      <w:pPr>
        <w:keepNext/>
        <w:spacing w:after="0" w:line="240" w:lineRule="auto"/>
        <w:ind w:left="851" w:hanging="567"/>
        <w:jc w:val="both"/>
        <w:outlineLvl w:val="1"/>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3029F5" w:rsidRPr="003E7A87">
        <w:rPr>
          <w:rFonts w:ascii="Times New Roman" w:hAnsi="Times New Roman" w:cs="Times New Roman"/>
          <w:sz w:val="24"/>
          <w:szCs w:val="24"/>
        </w:rPr>
        <w:t>pēc vajadzības veikt mācību procesa korekciju izglītojamo mācību sasniegumu uzlabošanai</w:t>
      </w:r>
      <w:r w:rsidR="007B5438" w:rsidRPr="003E7A87">
        <w:rPr>
          <w:rFonts w:ascii="Times New Roman" w:hAnsi="Times New Roman" w:cs="Times New Roman"/>
          <w:sz w:val="24"/>
          <w:szCs w:val="24"/>
        </w:rPr>
        <w:t>;</w:t>
      </w:r>
    </w:p>
    <w:p w14:paraId="2B53FA2D" w14:textId="77777777" w:rsidR="00753C7F" w:rsidRDefault="003E7A87" w:rsidP="00753C7F">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3029F5" w:rsidRPr="003E7A87">
        <w:rPr>
          <w:rFonts w:ascii="Times New Roman" w:hAnsi="Times New Roman" w:cs="Times New Roman"/>
          <w:sz w:val="24"/>
          <w:szCs w:val="24"/>
        </w:rPr>
        <w:t>veicināt sadarbību starp pedagogu, izglītojamo un vecākiem.</w:t>
      </w:r>
    </w:p>
    <w:p w14:paraId="6CC934D2" w14:textId="650C7E3E" w:rsidR="009A47B4" w:rsidRPr="00AC0A4D" w:rsidRDefault="00AC0A4D" w:rsidP="00AC0A4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3029F5" w:rsidRPr="00AC0A4D">
        <w:rPr>
          <w:rFonts w:ascii="Times New Roman" w:hAnsi="Times New Roman" w:cs="Times New Roman"/>
          <w:sz w:val="24"/>
          <w:szCs w:val="24"/>
        </w:rPr>
        <w:t xml:space="preserve">Izglītojamie un </w:t>
      </w:r>
      <w:r w:rsidR="003E7A87" w:rsidRPr="00AC0A4D">
        <w:rPr>
          <w:rFonts w:ascii="Times New Roman" w:hAnsi="Times New Roman" w:cs="Times New Roman"/>
          <w:sz w:val="24"/>
          <w:szCs w:val="24"/>
        </w:rPr>
        <w:t xml:space="preserve">viņu </w:t>
      </w:r>
      <w:r w:rsidR="003029F5" w:rsidRPr="00AC0A4D">
        <w:rPr>
          <w:rFonts w:ascii="Times New Roman" w:hAnsi="Times New Roman" w:cs="Times New Roman"/>
          <w:sz w:val="24"/>
          <w:szCs w:val="24"/>
        </w:rPr>
        <w:t xml:space="preserve">vecāki vai likumiskie pārstāvji informāciju par izglītojamā </w:t>
      </w:r>
      <w:r w:rsidR="003029F5" w:rsidRPr="00AC0A4D">
        <w:rPr>
          <w:rFonts w:ascii="Times New Roman" w:eastAsia="Times New Roman" w:hAnsi="Times New Roman" w:cs="Times New Roman"/>
          <w:bCs/>
          <w:sz w:val="24"/>
          <w:szCs w:val="24"/>
        </w:rPr>
        <w:t xml:space="preserve">zināšanu, prasmju un iemaņu apguves </w:t>
      </w:r>
      <w:r w:rsidR="003029F5" w:rsidRPr="00AC0A4D">
        <w:rPr>
          <w:rFonts w:ascii="Times New Roman" w:hAnsi="Times New Roman" w:cs="Times New Roman"/>
          <w:sz w:val="24"/>
          <w:szCs w:val="24"/>
        </w:rPr>
        <w:t xml:space="preserve">vērtējumu saņem </w:t>
      </w:r>
      <w:r w:rsidR="003E7A87" w:rsidRPr="00AC0A4D">
        <w:rPr>
          <w:rFonts w:ascii="Times New Roman" w:hAnsi="Times New Roman" w:cs="Times New Roman"/>
          <w:sz w:val="24"/>
          <w:szCs w:val="24"/>
        </w:rPr>
        <w:t xml:space="preserve">skolvadības sistēmas </w:t>
      </w:r>
      <w:r w:rsidR="00615B6A" w:rsidRPr="00AC0A4D">
        <w:rPr>
          <w:rFonts w:ascii="Times New Roman" w:hAnsi="Times New Roman" w:cs="Times New Roman"/>
          <w:sz w:val="24"/>
          <w:szCs w:val="24"/>
        </w:rPr>
        <w:t>“</w:t>
      </w:r>
      <w:r w:rsidR="003E7A87" w:rsidRPr="00AC0A4D">
        <w:rPr>
          <w:rFonts w:ascii="Times New Roman" w:hAnsi="Times New Roman" w:cs="Times New Roman"/>
          <w:sz w:val="24"/>
          <w:szCs w:val="24"/>
        </w:rPr>
        <w:t>E-klase</w:t>
      </w:r>
      <w:r w:rsidR="00615B6A" w:rsidRPr="00AC0A4D">
        <w:rPr>
          <w:rFonts w:ascii="Times New Roman" w:hAnsi="Times New Roman" w:cs="Times New Roman"/>
          <w:sz w:val="24"/>
          <w:szCs w:val="24"/>
        </w:rPr>
        <w:t>”</w:t>
      </w:r>
      <w:r w:rsidR="003E7A87" w:rsidRPr="00AC0A4D">
        <w:rPr>
          <w:rFonts w:ascii="Times New Roman" w:hAnsi="Times New Roman" w:cs="Times New Roman"/>
          <w:sz w:val="24"/>
          <w:szCs w:val="24"/>
        </w:rPr>
        <w:t xml:space="preserve"> </w:t>
      </w:r>
      <w:r w:rsidR="003029F5" w:rsidRPr="00AC0A4D">
        <w:rPr>
          <w:rFonts w:ascii="Times New Roman" w:hAnsi="Times New Roman" w:cs="Times New Roman"/>
          <w:sz w:val="24"/>
          <w:szCs w:val="24"/>
        </w:rPr>
        <w:t>e-žurnālā</w:t>
      </w:r>
      <w:r w:rsidR="00190C5D" w:rsidRPr="00AC0A4D">
        <w:rPr>
          <w:rFonts w:ascii="Times New Roman" w:hAnsi="Times New Roman" w:cs="Times New Roman"/>
          <w:sz w:val="24"/>
          <w:szCs w:val="24"/>
        </w:rPr>
        <w:t xml:space="preserve"> (turpmāk </w:t>
      </w:r>
      <w:r w:rsidR="00615B6A" w:rsidRPr="00AC0A4D">
        <w:rPr>
          <w:rFonts w:ascii="Times New Roman" w:hAnsi="Times New Roman" w:cs="Times New Roman"/>
          <w:sz w:val="24"/>
          <w:szCs w:val="24"/>
        </w:rPr>
        <w:t>–</w:t>
      </w:r>
      <w:r w:rsidR="00190C5D" w:rsidRPr="00AC0A4D">
        <w:rPr>
          <w:rFonts w:ascii="Times New Roman" w:hAnsi="Times New Roman" w:cs="Times New Roman"/>
          <w:sz w:val="24"/>
          <w:szCs w:val="24"/>
        </w:rPr>
        <w:t xml:space="preserve"> e</w:t>
      </w:r>
      <w:r w:rsidR="00615B6A" w:rsidRPr="00AC0A4D">
        <w:rPr>
          <w:rFonts w:ascii="Times New Roman" w:hAnsi="Times New Roman" w:cs="Times New Roman"/>
          <w:sz w:val="24"/>
          <w:szCs w:val="24"/>
        </w:rPr>
        <w:t>-žurnāls)</w:t>
      </w:r>
      <w:r w:rsidR="003029F5" w:rsidRPr="00AC0A4D">
        <w:rPr>
          <w:rFonts w:ascii="Times New Roman" w:hAnsi="Times New Roman" w:cs="Times New Roman"/>
          <w:sz w:val="24"/>
          <w:szCs w:val="24"/>
        </w:rPr>
        <w:t>. Izglītības iestādes vadībai ir pienākums nodrošināt visus izglītības procesā iesaistītos dalībniekus ar skaidru, pieejamu, atklātu un savlaicīgu informāciju par izglītojamo zināšanu un prasmju vērtēšanu.</w:t>
      </w:r>
    </w:p>
    <w:p w14:paraId="3508A773" w14:textId="38C98210" w:rsidR="003E7A87" w:rsidRPr="00AC0A4D" w:rsidRDefault="00AC0A4D" w:rsidP="00753C7F">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7.</w:t>
      </w:r>
      <w:r w:rsidR="003E7A87" w:rsidRPr="00AC0A4D">
        <w:rPr>
          <w:rFonts w:ascii="Times New Roman" w:hAnsi="Times New Roman" w:cs="Times New Roman"/>
          <w:sz w:val="24"/>
          <w:szCs w:val="24"/>
        </w:rPr>
        <w:t>Izglītojamo mācību sniegumu vērtēšana pamatprincipi ir šādi:</w:t>
      </w:r>
    </w:p>
    <w:p w14:paraId="2F303516" w14:textId="4E7CA1D6" w:rsidR="003E7A87" w:rsidRDefault="003E7A87" w:rsidP="00753C7F">
      <w:pPr>
        <w:pStyle w:val="Sarakstarindkopa"/>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Pr>
          <w:rFonts w:ascii="Times New Roman" w:hAnsi="Times New Roman" w:cs="Times New Roman"/>
          <w:i/>
          <w:iCs/>
          <w:sz w:val="24"/>
          <w:szCs w:val="24"/>
        </w:rPr>
        <w:t>atklātības un skaidrības princips</w:t>
      </w:r>
      <w:r>
        <w:rPr>
          <w:rFonts w:ascii="Times New Roman" w:hAnsi="Times New Roman" w:cs="Times New Roman"/>
          <w:sz w:val="24"/>
          <w:szCs w:val="24"/>
        </w:rPr>
        <w:t xml:space="preserve"> </w:t>
      </w:r>
      <w:r w:rsidR="00E76F03">
        <w:rPr>
          <w:rFonts w:ascii="Times New Roman" w:hAnsi="Times New Roman" w:cs="Times New Roman"/>
          <w:sz w:val="24"/>
          <w:szCs w:val="24"/>
        </w:rPr>
        <w:t>–</w:t>
      </w:r>
      <w:r>
        <w:rPr>
          <w:rFonts w:ascii="Times New Roman" w:hAnsi="Times New Roman" w:cs="Times New Roman"/>
          <w:sz w:val="24"/>
          <w:szCs w:val="24"/>
        </w:rPr>
        <w:t xml:space="preserve"> </w:t>
      </w:r>
      <w:r w:rsidR="00E76F03">
        <w:rPr>
          <w:rFonts w:ascii="Times New Roman" w:hAnsi="Times New Roman" w:cs="Times New Roman"/>
          <w:sz w:val="24"/>
          <w:szCs w:val="24"/>
        </w:rPr>
        <w:t>plānotie sasniedzamie rezultāti un mācību snieguma vērtēšanas kritēriji izglītojamajiem ir zināmi un saprotami;</w:t>
      </w:r>
    </w:p>
    <w:p w14:paraId="79FA8E27" w14:textId="288E2FC6" w:rsidR="00E76F03" w:rsidRDefault="00E76F03" w:rsidP="00753C7F">
      <w:pPr>
        <w:pStyle w:val="Sarakstarindkopa"/>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Pr>
          <w:rFonts w:ascii="Times New Roman" w:hAnsi="Times New Roman" w:cs="Times New Roman"/>
          <w:i/>
          <w:iCs/>
          <w:sz w:val="24"/>
          <w:szCs w:val="24"/>
        </w:rPr>
        <w:t xml:space="preserve">praktiskuma princips </w:t>
      </w:r>
      <w:r>
        <w:rPr>
          <w:rFonts w:ascii="Times New Roman" w:hAnsi="Times New Roman" w:cs="Times New Roman"/>
          <w:sz w:val="24"/>
          <w:szCs w:val="24"/>
        </w:rPr>
        <w:t>– tiek vērtētas prasmes to praktiskā demonstrācijā;</w:t>
      </w:r>
    </w:p>
    <w:p w14:paraId="71CB929F" w14:textId="57057559" w:rsidR="00E76F03" w:rsidRDefault="00E76F03" w:rsidP="00753C7F">
      <w:pPr>
        <w:pStyle w:val="Sarakstarindkopa"/>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Pr>
          <w:rFonts w:ascii="Times New Roman" w:hAnsi="Times New Roman" w:cs="Times New Roman"/>
          <w:i/>
          <w:iCs/>
          <w:sz w:val="24"/>
          <w:szCs w:val="24"/>
        </w:rPr>
        <w:t>metodiskās daudzveidības princips</w:t>
      </w:r>
      <w:r>
        <w:rPr>
          <w:rFonts w:ascii="Times New Roman" w:hAnsi="Times New Roman" w:cs="Times New Roman"/>
          <w:sz w:val="24"/>
          <w:szCs w:val="24"/>
        </w:rPr>
        <w:t xml:space="preserve"> – mācību snieguma vērtēšanai izmanto dažādus vērtēšanas veidus, formas un metodiskos paņēmienus;</w:t>
      </w:r>
    </w:p>
    <w:p w14:paraId="6561938D" w14:textId="21F106C5" w:rsidR="00E76F03" w:rsidRDefault="00E76F03" w:rsidP="00753C7F">
      <w:pPr>
        <w:pStyle w:val="Sarakstarindkopa"/>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Pr>
          <w:rFonts w:ascii="Times New Roman" w:hAnsi="Times New Roman" w:cs="Times New Roman"/>
          <w:i/>
          <w:iCs/>
          <w:sz w:val="24"/>
          <w:szCs w:val="24"/>
        </w:rPr>
        <w:t>objektivitātes princips</w:t>
      </w:r>
      <w:r>
        <w:rPr>
          <w:rFonts w:ascii="Times New Roman" w:hAnsi="Times New Roman" w:cs="Times New Roman"/>
          <w:sz w:val="24"/>
          <w:szCs w:val="24"/>
        </w:rPr>
        <w:t xml:space="preserve"> – mācību snieguma vērtējums atspoguļo izglītojamā sniegumu vērtēšanas brīdī attiecībā pret konkrētiem sasniedzamajiem rezultātiem (zināšanas, izpratne, prasmes mācību jomā), ikviena audzēkņa sniegumam piemērojot līdzvērtīgus nosacījumus;</w:t>
      </w:r>
    </w:p>
    <w:p w14:paraId="369D70DC" w14:textId="527FCE76" w:rsidR="00E76F03" w:rsidRPr="00E76F03" w:rsidRDefault="00E76F03" w:rsidP="00753C7F">
      <w:pPr>
        <w:pStyle w:val="Sarakstarindkopa"/>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Pr>
          <w:rFonts w:ascii="Times New Roman" w:hAnsi="Times New Roman" w:cs="Times New Roman"/>
          <w:i/>
          <w:iCs/>
          <w:sz w:val="24"/>
          <w:szCs w:val="24"/>
        </w:rPr>
        <w:t>vērtēšanas regularitātes princips</w:t>
      </w:r>
      <w:r>
        <w:rPr>
          <w:rFonts w:ascii="Times New Roman" w:hAnsi="Times New Roman" w:cs="Times New Roman"/>
          <w:sz w:val="24"/>
          <w:szCs w:val="24"/>
        </w:rPr>
        <w:t xml:space="preserve"> – mācību snieguma rezultātu regulāra vērtēšana, lai</w:t>
      </w:r>
      <w:r w:rsidR="003C1E6C">
        <w:rPr>
          <w:rFonts w:ascii="Times New Roman" w:hAnsi="Times New Roman" w:cs="Times New Roman"/>
          <w:sz w:val="24"/>
          <w:szCs w:val="24"/>
        </w:rPr>
        <w:t xml:space="preserve"> </w:t>
      </w:r>
      <w:r>
        <w:rPr>
          <w:rFonts w:ascii="Times New Roman" w:hAnsi="Times New Roman" w:cs="Times New Roman"/>
          <w:sz w:val="24"/>
          <w:szCs w:val="24"/>
        </w:rPr>
        <w:t xml:space="preserve">pārliecinātos par izglītojamā iegūtajām zināšanām, prasmēm, iemaņām, mācību sniegumu attīstības </w:t>
      </w:r>
      <w:r w:rsidR="003C1E6C">
        <w:rPr>
          <w:rFonts w:ascii="Times New Roman" w:hAnsi="Times New Roman" w:cs="Times New Roman"/>
          <w:sz w:val="24"/>
          <w:szCs w:val="24"/>
        </w:rPr>
        <w:t>dinamiku un pilnveidotu turpmāko izglītības procesu;</w:t>
      </w:r>
    </w:p>
    <w:p w14:paraId="11C74E13" w14:textId="540B92D3" w:rsidR="00E76F03" w:rsidRPr="00E76F03" w:rsidRDefault="00E76F03" w:rsidP="00753C7F">
      <w:pPr>
        <w:pStyle w:val="Sarakstarindkopa"/>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3C1E6C">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vērtējuma obligātuma princips</w:t>
      </w:r>
      <w:r>
        <w:rPr>
          <w:rFonts w:ascii="Times New Roman" w:hAnsi="Times New Roman" w:cs="Times New Roman"/>
          <w:sz w:val="24"/>
          <w:szCs w:val="24"/>
        </w:rPr>
        <w:t xml:space="preserve"> – izglītojamajam nepieciešams iegūt vērtējumu visos attiecīgās izglītības programmas mācību priekšmetos.</w:t>
      </w:r>
    </w:p>
    <w:p w14:paraId="0BCD1686" w14:textId="36A2476E" w:rsidR="003E7A87" w:rsidRPr="008406A7" w:rsidRDefault="00D36E6C" w:rsidP="000A3148">
      <w:pPr>
        <w:pStyle w:val="Sarakstarindkopa"/>
        <w:spacing w:before="240" w:after="120" w:line="259" w:lineRule="auto"/>
        <w:contextualSpacing w:val="0"/>
        <w:jc w:val="center"/>
        <w:rPr>
          <w:rFonts w:ascii="Times New Roman" w:hAnsi="Times New Roman" w:cs="Times New Roman"/>
          <w:b/>
          <w:bCs/>
          <w:sz w:val="24"/>
          <w:szCs w:val="24"/>
        </w:rPr>
      </w:pPr>
      <w:r w:rsidRPr="008406A7">
        <w:rPr>
          <w:rFonts w:ascii="Times New Roman" w:hAnsi="Times New Roman" w:cs="Times New Roman"/>
          <w:b/>
          <w:bCs/>
          <w:sz w:val="24"/>
          <w:szCs w:val="24"/>
        </w:rPr>
        <w:t>III. </w:t>
      </w:r>
      <w:r w:rsidR="008406A7" w:rsidRPr="008406A7">
        <w:rPr>
          <w:rFonts w:ascii="Times New Roman" w:hAnsi="Times New Roman" w:cs="Times New Roman"/>
          <w:b/>
          <w:bCs/>
          <w:sz w:val="24"/>
          <w:szCs w:val="24"/>
        </w:rPr>
        <w:t>Vērtēšanas pamatnosacījumi</w:t>
      </w:r>
    </w:p>
    <w:p w14:paraId="0AADB8E8" w14:textId="4C574A49" w:rsidR="000A7750" w:rsidRPr="008406A7" w:rsidRDefault="00AC0A4D" w:rsidP="00AC0A4D">
      <w:pPr>
        <w:pStyle w:val="Sarakstarindkopa"/>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8406A7" w:rsidRPr="008406A7">
        <w:rPr>
          <w:rFonts w:ascii="Times New Roman" w:eastAsia="Times New Roman" w:hAnsi="Times New Roman" w:cs="Times New Roman"/>
          <w:bCs/>
          <w:sz w:val="24"/>
          <w:szCs w:val="24"/>
        </w:rPr>
        <w:t>Mācību programma pedagogi, ievērojot attiecīgām mācību programma saturu un valsts profesionālās ievirzes izglītības standartu</w:t>
      </w:r>
      <w:r w:rsidR="00190C5D">
        <w:rPr>
          <w:rFonts w:ascii="Times New Roman" w:eastAsia="Times New Roman" w:hAnsi="Times New Roman" w:cs="Times New Roman"/>
          <w:bCs/>
          <w:sz w:val="24"/>
          <w:szCs w:val="24"/>
        </w:rPr>
        <w:t xml:space="preserve"> (turpmāk – standarts)</w:t>
      </w:r>
      <w:r w:rsidR="008406A7" w:rsidRPr="008406A7">
        <w:rPr>
          <w:rFonts w:ascii="Times New Roman" w:eastAsia="Times New Roman" w:hAnsi="Times New Roman" w:cs="Times New Roman"/>
          <w:bCs/>
          <w:sz w:val="24"/>
          <w:szCs w:val="24"/>
        </w:rPr>
        <w:t>:</w:t>
      </w:r>
    </w:p>
    <w:p w14:paraId="2CF03077" w14:textId="6F00B608" w:rsidR="008406A7" w:rsidRDefault="008406A7" w:rsidP="00AC0A4D">
      <w:pPr>
        <w:pStyle w:val="Sarakstarindkopa"/>
        <w:spacing w:after="0" w:line="240"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w:t>
      </w:r>
      <w:r>
        <w:rPr>
          <w:rFonts w:ascii="Times New Roman" w:eastAsia="Times New Roman" w:hAnsi="Times New Roman" w:cs="Times New Roman"/>
          <w:bCs/>
          <w:sz w:val="24"/>
          <w:szCs w:val="24"/>
        </w:rPr>
        <w:tab/>
      </w:r>
      <w:r w:rsidR="00217D99">
        <w:rPr>
          <w:rFonts w:ascii="Times New Roman" w:eastAsia="Times New Roman" w:hAnsi="Times New Roman" w:cs="Times New Roman"/>
          <w:bCs/>
          <w:sz w:val="24"/>
          <w:szCs w:val="24"/>
        </w:rPr>
        <w:t>nosaka mācību sasniegumu vērtēšanas formas, metodiskos paņēmienus, pārbaudījumu apjomu;</w:t>
      </w:r>
    </w:p>
    <w:p w14:paraId="0954377D" w14:textId="652E7E0D" w:rsidR="00217D99" w:rsidRDefault="00217D99" w:rsidP="00AC0A4D">
      <w:pPr>
        <w:pStyle w:val="Sarakstarindkopa"/>
        <w:spacing w:after="0" w:line="240"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w:t>
      </w:r>
      <w:r>
        <w:rPr>
          <w:rFonts w:ascii="Times New Roman" w:eastAsia="Times New Roman" w:hAnsi="Times New Roman" w:cs="Times New Roman"/>
          <w:bCs/>
          <w:sz w:val="24"/>
          <w:szCs w:val="24"/>
        </w:rPr>
        <w:tab/>
        <w:t>nosaka pārbaudes darbu skaitu, obligāti veicamos pārbaudes darbus un minimālo vērtējumu skaitu semestra vērtējumu izlikšanai mācību priekšmetā;</w:t>
      </w:r>
    </w:p>
    <w:p w14:paraId="73BDDE53" w14:textId="4C5472EF" w:rsidR="00217D99" w:rsidRPr="008406A7" w:rsidRDefault="00217D99" w:rsidP="00AC0A4D">
      <w:pPr>
        <w:pStyle w:val="Sarakstarindkopa"/>
        <w:spacing w:after="0" w:line="240"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r>
        <w:rPr>
          <w:rFonts w:ascii="Times New Roman" w:eastAsia="Times New Roman" w:hAnsi="Times New Roman" w:cs="Times New Roman"/>
          <w:bCs/>
          <w:sz w:val="24"/>
          <w:szCs w:val="24"/>
        </w:rPr>
        <w:tab/>
        <w:t>izstrādā izglītojamo mācību sasniegumu vērtēšanas kritērijus, kas atbilst,</w:t>
      </w:r>
      <w:r w:rsidR="00277070">
        <w:rPr>
          <w:rFonts w:ascii="Times New Roman" w:eastAsia="Times New Roman" w:hAnsi="Times New Roman" w:cs="Times New Roman"/>
          <w:bCs/>
          <w:sz w:val="24"/>
          <w:szCs w:val="24"/>
        </w:rPr>
        <w:t xml:space="preserve"> m</w:t>
      </w:r>
      <w:r>
        <w:rPr>
          <w:rFonts w:ascii="Times New Roman" w:eastAsia="Times New Roman" w:hAnsi="Times New Roman" w:cs="Times New Roman"/>
          <w:bCs/>
          <w:sz w:val="24"/>
          <w:szCs w:val="24"/>
        </w:rPr>
        <w:t>ācību priekšmeta programmai un paredzētajiem sasniedzamajiem rezultātiem.</w:t>
      </w:r>
    </w:p>
    <w:p w14:paraId="34D15387" w14:textId="074ADC77" w:rsidR="00217D99" w:rsidRDefault="00217D99" w:rsidP="00AC0A4D">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8406A7" w:rsidRPr="008406A7">
        <w:rPr>
          <w:rFonts w:ascii="Times New Roman" w:eastAsia="Times New Roman" w:hAnsi="Times New Roman" w:cs="Times New Roman"/>
          <w:bCs/>
          <w:sz w:val="24"/>
          <w:szCs w:val="24"/>
        </w:rPr>
        <w:t>.</w:t>
      </w:r>
      <w:r w:rsidR="008406A7">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Pedagogi ievēro vienotus vērtēšanas nosacījumus un kritērijus viena mācību priekšmeta ietvaros. Vērtēšanas nosacījumus un kritērijus un saskaņo attiecīgā metodiskā komisija.</w:t>
      </w:r>
    </w:p>
    <w:p w14:paraId="7D460AEE" w14:textId="6F8594B2" w:rsidR="00217D99" w:rsidRPr="00217D99" w:rsidRDefault="00217D99" w:rsidP="00AC0A4D">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ab/>
        <w:t>Izglītojam</w:t>
      </w:r>
      <w:r w:rsidR="00FE5146">
        <w:rPr>
          <w:rFonts w:ascii="Times New Roman" w:eastAsia="Times New Roman" w:hAnsi="Times New Roman" w:cs="Times New Roman"/>
          <w:bCs/>
          <w:sz w:val="24"/>
          <w:szCs w:val="24"/>
        </w:rPr>
        <w:t>o</w:t>
      </w:r>
      <w:r w:rsidR="001F1490">
        <w:rPr>
          <w:rFonts w:ascii="Times New Roman" w:eastAsia="Times New Roman" w:hAnsi="Times New Roman" w:cs="Times New Roman"/>
          <w:bCs/>
          <w:sz w:val="24"/>
          <w:szCs w:val="24"/>
        </w:rPr>
        <w:t xml:space="preserve"> sasniedzamo mācīšanās rezultātu apguves</w:t>
      </w:r>
      <w:r>
        <w:rPr>
          <w:rFonts w:ascii="Times New Roman" w:eastAsia="Times New Roman" w:hAnsi="Times New Roman" w:cs="Times New Roman"/>
          <w:bCs/>
          <w:sz w:val="24"/>
          <w:szCs w:val="24"/>
        </w:rPr>
        <w:t xml:space="preserve"> vērtēšan</w:t>
      </w:r>
      <w:r w:rsidR="001F1490">
        <w:rPr>
          <w:rFonts w:ascii="Times New Roman" w:eastAsia="Times New Roman" w:hAnsi="Times New Roman" w:cs="Times New Roman"/>
          <w:bCs/>
          <w:sz w:val="24"/>
          <w:szCs w:val="24"/>
        </w:rPr>
        <w:t>u</w:t>
      </w:r>
      <w:r>
        <w:rPr>
          <w:rFonts w:ascii="Times New Roman" w:eastAsia="Times New Roman" w:hAnsi="Times New Roman" w:cs="Times New Roman"/>
          <w:bCs/>
          <w:sz w:val="24"/>
          <w:szCs w:val="24"/>
        </w:rPr>
        <w:t xml:space="preserve"> </w:t>
      </w:r>
      <w:r w:rsidR="001F1490">
        <w:rPr>
          <w:rFonts w:ascii="Times New Roman" w:eastAsia="Times New Roman" w:hAnsi="Times New Roman" w:cs="Times New Roman"/>
          <w:bCs/>
          <w:sz w:val="24"/>
          <w:szCs w:val="24"/>
        </w:rPr>
        <w:t>iedala</w:t>
      </w:r>
      <w:r>
        <w:rPr>
          <w:rFonts w:ascii="Times New Roman" w:eastAsia="Times New Roman" w:hAnsi="Times New Roman" w:cs="Times New Roman"/>
          <w:bCs/>
          <w:sz w:val="24"/>
          <w:szCs w:val="24"/>
        </w:rPr>
        <w:t>:</w:t>
      </w:r>
    </w:p>
    <w:p w14:paraId="7502D4E0" w14:textId="0C071A31" w:rsidR="001F1490" w:rsidRPr="001F1490" w:rsidRDefault="00217D99" w:rsidP="00AC0A4D">
      <w:pPr>
        <w:spacing w:after="0" w:line="240" w:lineRule="auto"/>
        <w:ind w:left="851" w:hanging="567"/>
        <w:jc w:val="both"/>
        <w:rPr>
          <w:rFonts w:ascii="Times New Roman" w:eastAsia="Times New Roman" w:hAnsi="Times New Roman" w:cs="Times New Roman"/>
          <w:b/>
          <w:sz w:val="24"/>
          <w:szCs w:val="24"/>
        </w:rPr>
      </w:pPr>
      <w:r w:rsidRPr="001F1490">
        <w:rPr>
          <w:rFonts w:ascii="Times New Roman" w:eastAsia="Times New Roman" w:hAnsi="Times New Roman" w:cs="Times New Roman"/>
          <w:bCs/>
          <w:sz w:val="24"/>
          <w:szCs w:val="24"/>
        </w:rPr>
        <w:t>10.1.</w:t>
      </w:r>
      <w:r w:rsidRPr="001F1490">
        <w:rPr>
          <w:rFonts w:ascii="Times New Roman" w:eastAsia="Times New Roman" w:hAnsi="Times New Roman" w:cs="Times New Roman"/>
          <w:bCs/>
          <w:sz w:val="24"/>
          <w:szCs w:val="24"/>
        </w:rPr>
        <w:tab/>
      </w:r>
      <w:r w:rsidR="001F1490" w:rsidRPr="001F1490">
        <w:rPr>
          <w:rFonts w:ascii="Times New Roman" w:eastAsia="Times New Roman" w:hAnsi="Times New Roman" w:cs="Times New Roman"/>
          <w:b/>
          <w:sz w:val="24"/>
          <w:szCs w:val="24"/>
        </w:rPr>
        <w:t>pēc vērtēšanas veida:</w:t>
      </w:r>
    </w:p>
    <w:p w14:paraId="7A7BE834" w14:textId="4D2D8D08" w:rsidR="00CD1771" w:rsidRPr="008406A7" w:rsidRDefault="001F1490" w:rsidP="00AC0A4D">
      <w:pPr>
        <w:spacing w:after="0" w:line="240" w:lineRule="auto"/>
        <w:ind w:left="1276" w:hanging="709"/>
        <w:jc w:val="both"/>
        <w:rPr>
          <w:rFonts w:ascii="Times New Roman" w:eastAsia="Times New Roman" w:hAnsi="Times New Roman" w:cs="Times New Roman"/>
          <w:sz w:val="24"/>
          <w:szCs w:val="24"/>
        </w:rPr>
      </w:pPr>
      <w:r w:rsidRPr="001F1490">
        <w:rPr>
          <w:rFonts w:ascii="Times New Roman" w:eastAsia="Times New Roman" w:hAnsi="Times New Roman" w:cs="Times New Roman"/>
          <w:bCs/>
          <w:sz w:val="24"/>
          <w:szCs w:val="24"/>
        </w:rPr>
        <w:t>10.1.1.</w:t>
      </w:r>
      <w:r>
        <w:rPr>
          <w:rFonts w:ascii="Times New Roman" w:eastAsia="Times New Roman" w:hAnsi="Times New Roman" w:cs="Times New Roman"/>
          <w:b/>
          <w:sz w:val="24"/>
          <w:szCs w:val="24"/>
        </w:rPr>
        <w:tab/>
      </w:r>
      <w:r w:rsidR="003029F5" w:rsidRPr="008406A7">
        <w:rPr>
          <w:rFonts w:ascii="Times New Roman" w:eastAsia="Times New Roman" w:hAnsi="Times New Roman" w:cs="Times New Roman"/>
          <w:b/>
          <w:sz w:val="24"/>
          <w:szCs w:val="24"/>
        </w:rPr>
        <w:t xml:space="preserve">Formatīvā vērtēšana </w:t>
      </w:r>
      <w:r w:rsidR="00217D99">
        <w:rPr>
          <w:rFonts w:ascii="Times New Roman" w:eastAsia="Times New Roman" w:hAnsi="Times New Roman" w:cs="Times New Roman"/>
          <w:sz w:val="24"/>
          <w:szCs w:val="24"/>
        </w:rPr>
        <w:t>–</w:t>
      </w:r>
      <w:r w:rsidR="003029F5" w:rsidRPr="008406A7">
        <w:rPr>
          <w:rFonts w:ascii="Times New Roman" w:eastAsia="Times New Roman" w:hAnsi="Times New Roman" w:cs="Times New Roman"/>
          <w:sz w:val="24"/>
          <w:szCs w:val="24"/>
        </w:rPr>
        <w:t xml:space="preserve"> nepārtraukta ikdienas mācību procesa sastāvdaļa, kas nodrošina izglītojamam un pedagogam atgriezenisko saiti par izglītojamā tā brīža sniegumu pret plānotajiem sasniedzamajiem</w:t>
      </w:r>
      <w:r w:rsidR="00CD1771" w:rsidRPr="008406A7">
        <w:rPr>
          <w:rFonts w:ascii="Times New Roman" w:eastAsia="Times New Roman" w:hAnsi="Times New Roman" w:cs="Times New Roman"/>
          <w:sz w:val="24"/>
          <w:szCs w:val="24"/>
        </w:rPr>
        <w:t xml:space="preserve"> </w:t>
      </w:r>
      <w:r w:rsidR="003029F5" w:rsidRPr="008406A7">
        <w:rPr>
          <w:rFonts w:ascii="Times New Roman" w:eastAsia="Times New Roman" w:hAnsi="Times New Roman" w:cs="Times New Roman"/>
          <w:sz w:val="24"/>
          <w:szCs w:val="24"/>
        </w:rPr>
        <w:t>mācīšanās rezultātiem</w:t>
      </w:r>
      <w:r w:rsidR="00217D99">
        <w:rPr>
          <w:rFonts w:ascii="Times New Roman" w:eastAsia="Times New Roman" w:hAnsi="Times New Roman" w:cs="Times New Roman"/>
          <w:sz w:val="24"/>
          <w:szCs w:val="24"/>
        </w:rPr>
        <w:t>:</w:t>
      </w:r>
    </w:p>
    <w:p w14:paraId="71981B44" w14:textId="4CA6915A" w:rsidR="009A47B4" w:rsidRPr="00217D99" w:rsidRDefault="00217D99" w:rsidP="00AC0A4D">
      <w:pPr>
        <w:pStyle w:val="Sarakstarindkopa"/>
        <w:numPr>
          <w:ilvl w:val="0"/>
          <w:numId w:val="9"/>
        </w:numPr>
        <w:spacing w:after="0" w:line="240" w:lineRule="auto"/>
        <w:ind w:left="1701" w:hanging="283"/>
        <w:jc w:val="both"/>
        <w:rPr>
          <w:rFonts w:ascii="Times New Roman" w:eastAsia="Times New Roman" w:hAnsi="Times New Roman" w:cs="Times New Roman"/>
          <w:sz w:val="24"/>
          <w:szCs w:val="24"/>
        </w:rPr>
      </w:pPr>
      <w:r>
        <w:rPr>
          <w:rFonts w:ascii="Times New Roman" w:hAnsi="Times New Roman" w:cs="Times New Roman"/>
          <w:bCs/>
          <w:sz w:val="24"/>
          <w:szCs w:val="24"/>
        </w:rPr>
        <w:t>f</w:t>
      </w:r>
      <w:r w:rsidRPr="00217D99">
        <w:rPr>
          <w:rFonts w:ascii="Times New Roman" w:hAnsi="Times New Roman" w:cs="Times New Roman"/>
          <w:bCs/>
          <w:sz w:val="24"/>
          <w:szCs w:val="24"/>
        </w:rPr>
        <w:t xml:space="preserve">ormatīvās </w:t>
      </w:r>
      <w:r w:rsidR="003029F5" w:rsidRPr="00217D99">
        <w:rPr>
          <w:rFonts w:ascii="Times New Roman" w:hAnsi="Times New Roman" w:cs="Times New Roman"/>
          <w:bCs/>
          <w:sz w:val="24"/>
          <w:szCs w:val="24"/>
        </w:rPr>
        <w:t>vērtēšanas mērķis</w:t>
      </w:r>
      <w:r w:rsidR="003029F5" w:rsidRPr="00217D99">
        <w:rPr>
          <w:rFonts w:ascii="Times New Roman" w:hAnsi="Times New Roman" w:cs="Times New Roman"/>
          <w:sz w:val="24"/>
          <w:szCs w:val="24"/>
        </w:rPr>
        <w:t xml:space="preserve"> ir noteikt izglītojamā sniegumu mācīšanās laikā pret plānotajiem sasniedzamajiem rezultātiem, vērtējot ikdienas darbu, mājas darbus</w:t>
      </w:r>
      <w:r w:rsidR="00C05240" w:rsidRPr="00217D99">
        <w:rPr>
          <w:rFonts w:ascii="Times New Roman" w:hAnsi="Times New Roman" w:cs="Times New Roman"/>
          <w:sz w:val="24"/>
          <w:szCs w:val="24"/>
        </w:rPr>
        <w:t>,</w:t>
      </w:r>
      <w:r w:rsidR="003029F5" w:rsidRPr="00217D99">
        <w:rPr>
          <w:rFonts w:ascii="Times New Roman" w:hAnsi="Times New Roman" w:cs="Times New Roman"/>
          <w:sz w:val="24"/>
          <w:szCs w:val="24"/>
        </w:rPr>
        <w:t xml:space="preserve"> diagnosticējošos uzdevumi – noklausīšanās, kontrolstunda u.c.; </w:t>
      </w:r>
    </w:p>
    <w:p w14:paraId="157BE266" w14:textId="77777777" w:rsidR="00CD1771" w:rsidRDefault="003029F5" w:rsidP="00AC0A4D">
      <w:pPr>
        <w:pStyle w:val="Bezatstarpm"/>
        <w:numPr>
          <w:ilvl w:val="0"/>
          <w:numId w:val="9"/>
        </w:numPr>
        <w:spacing w:line="276" w:lineRule="auto"/>
        <w:ind w:left="1701" w:hanging="283"/>
        <w:jc w:val="both"/>
        <w:rPr>
          <w:rFonts w:ascii="Times New Roman" w:hAnsi="Times New Roman" w:cs="Times New Roman"/>
          <w:sz w:val="24"/>
          <w:szCs w:val="24"/>
        </w:rPr>
      </w:pPr>
      <w:r>
        <w:rPr>
          <w:rFonts w:ascii="Times New Roman" w:hAnsi="Times New Roman" w:cs="Times New Roman"/>
          <w:sz w:val="24"/>
          <w:szCs w:val="24"/>
        </w:rPr>
        <w:t>formatīvās vērtēšanas uzdevums – uzlabot mācīšanas un mācīšanās procesa kvalitāti, mācību procesā sniegt atbalstu audzēkņiem;</w:t>
      </w:r>
    </w:p>
    <w:p w14:paraId="2F9647F0" w14:textId="77777777" w:rsidR="00CD1771" w:rsidRDefault="003029F5" w:rsidP="00AC0A4D">
      <w:pPr>
        <w:pStyle w:val="Bezatstarpm"/>
        <w:numPr>
          <w:ilvl w:val="0"/>
          <w:numId w:val="9"/>
        </w:numPr>
        <w:spacing w:line="276" w:lineRule="auto"/>
        <w:ind w:left="1701" w:hanging="283"/>
        <w:jc w:val="both"/>
        <w:rPr>
          <w:rFonts w:ascii="Times New Roman" w:hAnsi="Times New Roman" w:cs="Times New Roman"/>
          <w:sz w:val="24"/>
          <w:szCs w:val="24"/>
        </w:rPr>
      </w:pPr>
      <w:r w:rsidRPr="00CD1771">
        <w:rPr>
          <w:rFonts w:ascii="Times New Roman" w:hAnsi="Times New Roman" w:cs="Times New Roman"/>
          <w:sz w:val="24"/>
          <w:szCs w:val="24"/>
        </w:rPr>
        <w:lastRenderedPageBreak/>
        <w:t xml:space="preserve">formatīvo vērtējumu var izteikt rakstveidā – procentos, punktos, ieskatīts/neieskaitīts, aprakstoši un mutvārdos, skaidrojot audzēkņa mācību sniegumu, tā sasniegtos rezultātus, kā arī sniedzot atgriezenisko saiti; </w:t>
      </w:r>
    </w:p>
    <w:p w14:paraId="6365BCCD" w14:textId="77777777" w:rsidR="00CD1771" w:rsidRDefault="003029F5" w:rsidP="00AC0A4D">
      <w:pPr>
        <w:pStyle w:val="Bezatstarpm"/>
        <w:numPr>
          <w:ilvl w:val="0"/>
          <w:numId w:val="9"/>
        </w:numPr>
        <w:spacing w:line="276" w:lineRule="auto"/>
        <w:ind w:left="1701" w:hanging="283"/>
        <w:jc w:val="both"/>
        <w:rPr>
          <w:rFonts w:ascii="Times New Roman" w:hAnsi="Times New Roman" w:cs="Times New Roman"/>
          <w:sz w:val="24"/>
          <w:szCs w:val="24"/>
        </w:rPr>
      </w:pPr>
      <w:r w:rsidRPr="00CD1771">
        <w:rPr>
          <w:rFonts w:ascii="Times New Roman" w:hAnsi="Times New Roman" w:cs="Times New Roman"/>
          <w:sz w:val="24"/>
          <w:szCs w:val="24"/>
        </w:rPr>
        <w:t xml:space="preserve">netiek pielietota 10 (desmit) ballu skala;  </w:t>
      </w:r>
    </w:p>
    <w:p w14:paraId="1A91B15B" w14:textId="66678F57" w:rsidR="009A47B4" w:rsidRPr="00CD1771" w:rsidRDefault="003029F5" w:rsidP="00AC0A4D">
      <w:pPr>
        <w:pStyle w:val="Bezatstarpm"/>
        <w:numPr>
          <w:ilvl w:val="0"/>
          <w:numId w:val="9"/>
        </w:numPr>
        <w:spacing w:line="276" w:lineRule="auto"/>
        <w:ind w:left="1701" w:hanging="283"/>
        <w:jc w:val="both"/>
        <w:rPr>
          <w:rFonts w:ascii="Times New Roman" w:hAnsi="Times New Roman" w:cs="Times New Roman"/>
          <w:sz w:val="24"/>
          <w:szCs w:val="24"/>
        </w:rPr>
      </w:pPr>
      <w:r w:rsidRPr="00CD1771">
        <w:rPr>
          <w:rFonts w:ascii="Times New Roman" w:hAnsi="Times New Roman" w:cs="Times New Roman"/>
          <w:sz w:val="24"/>
          <w:szCs w:val="24"/>
        </w:rPr>
        <w:t xml:space="preserve">formatīvie vērtējumi neietekmē </w:t>
      </w:r>
      <w:r w:rsidR="0016113E">
        <w:rPr>
          <w:rFonts w:ascii="Times New Roman" w:hAnsi="Times New Roman" w:cs="Times New Roman"/>
          <w:sz w:val="24"/>
          <w:szCs w:val="24"/>
        </w:rPr>
        <w:t>izglītojamā</w:t>
      </w:r>
      <w:r w:rsidRPr="00CD1771">
        <w:rPr>
          <w:rFonts w:ascii="Times New Roman" w:hAnsi="Times New Roman" w:cs="Times New Roman"/>
          <w:sz w:val="24"/>
          <w:szCs w:val="24"/>
        </w:rPr>
        <w:t xml:space="preserve"> snieguma summatīvos vērtējumus.</w:t>
      </w:r>
    </w:p>
    <w:p w14:paraId="1448F30C" w14:textId="6A18E2BB" w:rsidR="00CD1771" w:rsidRDefault="00217D99" w:rsidP="00AC0A4D">
      <w:pPr>
        <w:pStyle w:val="Bezatstarpm"/>
        <w:spacing w:line="276" w:lineRule="auto"/>
        <w:ind w:left="1276" w:hanging="709"/>
        <w:jc w:val="both"/>
        <w:rPr>
          <w:rFonts w:ascii="Times New Roman" w:eastAsia="Times New Roman" w:hAnsi="Times New Roman" w:cs="Times New Roman"/>
          <w:bCs/>
          <w:sz w:val="24"/>
          <w:szCs w:val="24"/>
        </w:rPr>
      </w:pPr>
      <w:r w:rsidRPr="00217D99">
        <w:rPr>
          <w:rFonts w:ascii="Times New Roman" w:eastAsia="Times New Roman" w:hAnsi="Times New Roman" w:cs="Times New Roman"/>
          <w:sz w:val="24"/>
          <w:szCs w:val="24"/>
        </w:rPr>
        <w:t>10.</w:t>
      </w:r>
      <w:r w:rsidR="001F1490">
        <w:rPr>
          <w:rFonts w:ascii="Times New Roman" w:eastAsia="Times New Roman" w:hAnsi="Times New Roman" w:cs="Times New Roman"/>
          <w:sz w:val="24"/>
          <w:szCs w:val="24"/>
        </w:rPr>
        <w:t>1.</w:t>
      </w:r>
      <w:r w:rsidRPr="00217D99">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ab/>
      </w:r>
      <w:r w:rsidR="003029F5">
        <w:rPr>
          <w:rFonts w:ascii="Times New Roman" w:eastAsia="Times New Roman" w:hAnsi="Times New Roman" w:cs="Times New Roman"/>
          <w:b/>
          <w:bCs/>
          <w:sz w:val="24"/>
          <w:szCs w:val="24"/>
        </w:rPr>
        <w:t>Summatīvā vērtēšana</w:t>
      </w:r>
      <w:r w:rsidR="009E6ACD">
        <w:rPr>
          <w:rFonts w:ascii="Times New Roman" w:eastAsia="Times New Roman" w:hAnsi="Times New Roman" w:cs="Times New Roman"/>
          <w:b/>
          <w:bCs/>
          <w:sz w:val="24"/>
          <w:szCs w:val="24"/>
        </w:rPr>
        <w:t xml:space="preserve"> –</w:t>
      </w:r>
      <w:r w:rsidR="003029F5">
        <w:rPr>
          <w:rFonts w:ascii="Times New Roman" w:eastAsia="Times New Roman" w:hAnsi="Times New Roman" w:cs="Times New Roman"/>
          <w:b/>
          <w:bCs/>
          <w:sz w:val="24"/>
          <w:szCs w:val="24"/>
        </w:rPr>
        <w:t xml:space="preserve"> </w:t>
      </w:r>
      <w:r w:rsidR="009E6ACD">
        <w:rPr>
          <w:rFonts w:ascii="Times New Roman" w:eastAsia="Times New Roman" w:hAnsi="Times New Roman" w:cs="Times New Roman"/>
          <w:bCs/>
          <w:sz w:val="24"/>
          <w:szCs w:val="24"/>
        </w:rPr>
        <w:t xml:space="preserve">nodrošina </w:t>
      </w:r>
      <w:r w:rsidR="003029F5">
        <w:rPr>
          <w:rFonts w:ascii="Times New Roman" w:eastAsia="Times New Roman" w:hAnsi="Times New Roman" w:cs="Times New Roman"/>
          <w:bCs/>
          <w:sz w:val="24"/>
          <w:szCs w:val="24"/>
        </w:rPr>
        <w:t>izglītojamā mācīšanās rezultātu novērtēšanu un dokumentēšanu mācīšanās posma noslēgumā</w:t>
      </w:r>
      <w:r w:rsidR="009E6ACD">
        <w:rPr>
          <w:rFonts w:ascii="Times New Roman" w:eastAsia="Times New Roman" w:hAnsi="Times New Roman" w:cs="Times New Roman"/>
          <w:bCs/>
          <w:sz w:val="24"/>
          <w:szCs w:val="24"/>
        </w:rPr>
        <w:t>:</w:t>
      </w:r>
    </w:p>
    <w:p w14:paraId="744AB43D" w14:textId="4FC4AB80" w:rsidR="00CD1771" w:rsidRDefault="009E6ACD" w:rsidP="00AC0A4D">
      <w:pPr>
        <w:pStyle w:val="Bezatstarpm"/>
        <w:numPr>
          <w:ilvl w:val="0"/>
          <w:numId w:val="10"/>
        </w:numPr>
        <w:spacing w:line="276" w:lineRule="auto"/>
        <w:ind w:left="1701" w:hanging="283"/>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s</w:t>
      </w:r>
      <w:r w:rsidRPr="00CD1771">
        <w:rPr>
          <w:rFonts w:ascii="Times New Roman" w:eastAsia="Times New Roman" w:hAnsi="Times New Roman" w:cs="Times New Roman"/>
          <w:b/>
          <w:bCs/>
          <w:sz w:val="24"/>
          <w:szCs w:val="24"/>
        </w:rPr>
        <w:t xml:space="preserve">ummatīvās </w:t>
      </w:r>
      <w:r w:rsidR="003029F5" w:rsidRPr="00CD1771">
        <w:rPr>
          <w:rFonts w:ascii="Times New Roman" w:eastAsia="Times New Roman" w:hAnsi="Times New Roman" w:cs="Times New Roman"/>
          <w:b/>
          <w:bCs/>
          <w:sz w:val="24"/>
          <w:szCs w:val="24"/>
        </w:rPr>
        <w:t xml:space="preserve">vērtēšanas mērķis </w:t>
      </w:r>
      <w:r w:rsidR="003029F5" w:rsidRPr="00CD1771">
        <w:rPr>
          <w:rFonts w:ascii="Times New Roman" w:eastAsia="Times New Roman" w:hAnsi="Times New Roman" w:cs="Times New Roman"/>
          <w:bCs/>
          <w:sz w:val="24"/>
          <w:szCs w:val="24"/>
        </w:rPr>
        <w:t xml:space="preserve">ir noteikt </w:t>
      </w:r>
      <w:r w:rsidR="009C06FE">
        <w:rPr>
          <w:rFonts w:ascii="Times New Roman" w:eastAsia="Times New Roman" w:hAnsi="Times New Roman" w:cs="Times New Roman"/>
          <w:bCs/>
          <w:sz w:val="24"/>
          <w:szCs w:val="24"/>
        </w:rPr>
        <w:t>izglītojamā</w:t>
      </w:r>
      <w:r w:rsidR="003029F5" w:rsidRPr="00CD1771">
        <w:rPr>
          <w:rFonts w:ascii="Times New Roman" w:eastAsia="Times New Roman" w:hAnsi="Times New Roman" w:cs="Times New Roman"/>
          <w:bCs/>
          <w:sz w:val="24"/>
          <w:szCs w:val="24"/>
        </w:rPr>
        <w:t xml:space="preserve"> iegūtos sasniedzamos rezultātus mācīšanās posma noslēgumā (piemēram, mācību tēmas, mācību priekšmeta, semestra, mācību gada vai mācību priekšmeta daļas, ja tās īstenošana turpinās arī nākamajā gadā);</w:t>
      </w:r>
    </w:p>
    <w:p w14:paraId="4E306DC6" w14:textId="77777777" w:rsidR="00CD1771" w:rsidRDefault="003029F5" w:rsidP="00AC0A4D">
      <w:pPr>
        <w:pStyle w:val="Bezatstarpm"/>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sz w:val="24"/>
          <w:szCs w:val="24"/>
        </w:rPr>
        <w:t>summatīvās vērtēšanas uzdevums – izmērīt izglītojamā mācību procesa kvalitāti;</w:t>
      </w:r>
    </w:p>
    <w:p w14:paraId="6D12AB66" w14:textId="77777777" w:rsidR="00CD1771" w:rsidRDefault="003029F5" w:rsidP="00AC0A4D">
      <w:pPr>
        <w:pStyle w:val="Bezatstarpm"/>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sz w:val="24"/>
          <w:szCs w:val="24"/>
        </w:rPr>
        <w:t xml:space="preserve">ar summatīvo vērtējumu izsaka semestra noslēgumu; </w:t>
      </w:r>
    </w:p>
    <w:p w14:paraId="7808ED7B" w14:textId="77777777" w:rsidR="00CD1771" w:rsidRDefault="003029F5" w:rsidP="00AC0A4D">
      <w:pPr>
        <w:pStyle w:val="Bezatstarpm"/>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sz w:val="24"/>
          <w:szCs w:val="24"/>
        </w:rPr>
        <w:t xml:space="preserve">ar summatīvo vērtējumu izsaka mācību gada noslēgumu; </w:t>
      </w:r>
    </w:p>
    <w:p w14:paraId="2B251C64" w14:textId="77777777" w:rsidR="00CD1771" w:rsidRDefault="003029F5" w:rsidP="00AC0A4D">
      <w:pPr>
        <w:pStyle w:val="Bezatstarpm"/>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sz w:val="24"/>
          <w:szCs w:val="24"/>
        </w:rPr>
        <w:t xml:space="preserve">ar summatīvo vērtējumu izsaka mācību priekšmeta gala vērtējumu, kas sakrīt ar gada vērtējumu mācību priekšmeta īstenošanas noslēgumā; </w:t>
      </w:r>
    </w:p>
    <w:p w14:paraId="46D5B8C3" w14:textId="29D5A01C" w:rsidR="009A47B4" w:rsidRPr="001F1490" w:rsidRDefault="003029F5" w:rsidP="00AC0A4D">
      <w:pPr>
        <w:pStyle w:val="Bezatstarpm"/>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color w:val="000000" w:themeColor="text1"/>
          <w:sz w:val="24"/>
          <w:szCs w:val="24"/>
        </w:rPr>
        <w:t>summatīvo vērtējumu izsaka 10 (desmit) ballu skalā.</w:t>
      </w:r>
      <w:r w:rsidR="00996DA1">
        <w:rPr>
          <w:rFonts w:ascii="Times New Roman" w:eastAsia="Times New Roman" w:hAnsi="Times New Roman" w:cs="Times New Roman"/>
          <w:bCs/>
          <w:color w:val="000000" w:themeColor="text1"/>
          <w:sz w:val="24"/>
          <w:szCs w:val="24"/>
        </w:rPr>
        <w:t xml:space="preserve"> </w:t>
      </w:r>
      <w:r w:rsidR="00996DA1">
        <w:rPr>
          <w:rFonts w:ascii="Times New Roman" w:eastAsia="Times New Roman" w:hAnsi="Times New Roman" w:cs="Times New Roman"/>
          <w:bCs/>
          <w:sz w:val="24"/>
          <w:szCs w:val="24"/>
        </w:rPr>
        <w:t>Pietiekams un ieskaitīts vērtējums ir, ja izglītojamais ir ieguvis vismaz “4” (izpildījis vismaz 45 %) no sasniedzamajiem rezultātiem atbilstoši noteikumu 11. punktam.</w:t>
      </w:r>
    </w:p>
    <w:p w14:paraId="1C69908D" w14:textId="022507B9" w:rsidR="001F1490" w:rsidRDefault="001F1490" w:rsidP="00AC0A4D">
      <w:pPr>
        <w:pStyle w:val="Bezatstarpm"/>
        <w:spacing w:line="276" w:lineRule="auto"/>
        <w:ind w:left="85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10.2.</w:t>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
          <w:color w:val="000000" w:themeColor="text1"/>
          <w:sz w:val="24"/>
          <w:szCs w:val="24"/>
        </w:rPr>
        <w:t>pēc vietas mācību procesā:</w:t>
      </w:r>
    </w:p>
    <w:p w14:paraId="61A5E925" w14:textId="7590CDA3" w:rsidR="001F1490" w:rsidRDefault="001F1490" w:rsidP="00AC0A4D">
      <w:pPr>
        <w:pStyle w:val="Bezatstarpm"/>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themeColor="text1"/>
          <w:sz w:val="24"/>
          <w:szCs w:val="24"/>
        </w:rPr>
        <w:t>10.</w:t>
      </w:r>
      <w:r>
        <w:rPr>
          <w:rFonts w:ascii="Times New Roman" w:eastAsia="Times New Roman" w:hAnsi="Times New Roman" w:cs="Times New Roman"/>
          <w:bCs/>
          <w:sz w:val="24"/>
          <w:szCs w:val="24"/>
        </w:rPr>
        <w:t>2.1.</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ievadvērtēšana</w:t>
      </w:r>
      <w:r>
        <w:rPr>
          <w:rFonts w:ascii="Times New Roman" w:eastAsia="Times New Roman" w:hAnsi="Times New Roman" w:cs="Times New Roman"/>
          <w:bCs/>
          <w:sz w:val="24"/>
          <w:szCs w:val="24"/>
        </w:rPr>
        <w:t xml:space="preserve"> – novērošana, saruna, aptauja, uzdevumu risināšana u.c., kas sniedz informāciju pedagogam par izglītojamā sagatavotibas līmeni un nosaka turpmākā mācību procesa gaitu. Tiek izmantota formatīvā vērtēšana;</w:t>
      </w:r>
    </w:p>
    <w:p w14:paraId="4F2DD33C" w14:textId="46DF54F9" w:rsidR="001F1490" w:rsidRDefault="001F1490" w:rsidP="00AC0A4D">
      <w:pPr>
        <w:pStyle w:val="Bezatstarpm"/>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10.2.2.</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diagnosticējošā vērtēšana</w:t>
      </w:r>
      <w:r>
        <w:rPr>
          <w:rFonts w:ascii="Times New Roman" w:eastAsia="Times New Roman" w:hAnsi="Times New Roman" w:cs="Times New Roman"/>
          <w:bCs/>
          <w:sz w:val="24"/>
          <w:szCs w:val="24"/>
        </w:rPr>
        <w:t xml:space="preserve"> – sākotnējā rezultāta noteikšana mācību procesā un tēmas apguves uzsākšanai, lai pedagogs noteiktu turpmākos darbības mērķus un plānotā atbilstību izglītojamā sagatavotības līmenim. Tiek izmantota formatīvā vērtēšana;</w:t>
      </w:r>
    </w:p>
    <w:p w14:paraId="00CBAF34" w14:textId="5079EDBB" w:rsidR="001F1490" w:rsidRDefault="001F1490" w:rsidP="00AC0A4D">
      <w:pPr>
        <w:pStyle w:val="Bezatstarpm"/>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10.2.3.</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kārtējā vērtēšana</w:t>
      </w:r>
      <w:r>
        <w:rPr>
          <w:rFonts w:ascii="Times New Roman" w:eastAsia="Times New Roman" w:hAnsi="Times New Roman" w:cs="Times New Roman"/>
          <w:bCs/>
          <w:sz w:val="24"/>
          <w:szCs w:val="24"/>
        </w:rPr>
        <w:t xml:space="preserve"> – notiek mācību procesa laikā. Tā ir mācību procesa operatīva un motivējoša atgriezeniskā saite. Līdztekus vērtēšanai notiek arī mācīšanās. Tiek izmantota formatīvā vērtēšana vai to vērtē ar atzīmi 10 ballu vērtēšanas skalā;</w:t>
      </w:r>
    </w:p>
    <w:p w14:paraId="70A201B0" w14:textId="39ED5032" w:rsidR="001F1490" w:rsidRDefault="001F1490" w:rsidP="00AC0A4D">
      <w:pPr>
        <w:pStyle w:val="Bezatstarpm"/>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10.2.4.</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robežvērtēšana</w:t>
      </w:r>
      <w:r>
        <w:rPr>
          <w:rFonts w:ascii="Times New Roman" w:eastAsia="Times New Roman" w:hAnsi="Times New Roman" w:cs="Times New Roman"/>
          <w:bCs/>
          <w:sz w:val="24"/>
          <w:szCs w:val="24"/>
        </w:rPr>
        <w:t xml:space="preserve"> – notiek pēc lielākas tēmas vai kursa daļas apgūšanas. To veic, lai konstatētu izglītojamo mācību sasniegumu līmeni konkrēta mācību priekšmeta vai tēmas ietvaros. Mērķis – uzlabot zināšanas, prasmes; noskaidrot apgūtā mācību satura un sasniegto mācību mērķu savstarpējo atbilstību. To vērtē ar atzīmi 10 ballu vērtēšanas skalā;</w:t>
      </w:r>
    </w:p>
    <w:p w14:paraId="602A5113" w14:textId="5C4A40E0" w:rsidR="001F1490" w:rsidRDefault="001F1490" w:rsidP="00AC0A4D">
      <w:pPr>
        <w:pStyle w:val="Bezatstarpm"/>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10.2.5.</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noslēguma vērtēšana</w:t>
      </w:r>
      <w:r>
        <w:rPr>
          <w:rFonts w:ascii="Times New Roman" w:eastAsia="Times New Roman" w:hAnsi="Times New Roman" w:cs="Times New Roman"/>
          <w:bCs/>
          <w:sz w:val="24"/>
          <w:szCs w:val="24"/>
        </w:rPr>
        <w:t xml:space="preserve"> – notiek mācību tēmas, mācību priekšmeta, semestra noslēgumā, lai noteiktu izglītojamo zināšanu un prasmju apguves līmeni, tā parāda, kā īstenotas mācību priekšmeta standarta un mācību priekšmeta programmas prasības. To vērtē ar atzīmi 10 ballu vērtējuma skalā.</w:t>
      </w:r>
    </w:p>
    <w:p w14:paraId="27A7BB1A" w14:textId="5D0B0AAF" w:rsidR="001F1490" w:rsidRDefault="001F1490" w:rsidP="00AC0A4D">
      <w:pPr>
        <w:pStyle w:val="Bezatstarpm"/>
        <w:spacing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ab/>
        <w:t>Mācību priekšmetu vērtēšanas skala:</w:t>
      </w:r>
    </w:p>
    <w:tbl>
      <w:tblPr>
        <w:tblStyle w:val="Reatabula"/>
        <w:tblW w:w="9498" w:type="dxa"/>
        <w:tblInd w:w="-289" w:type="dxa"/>
        <w:tblLook w:val="04A0" w:firstRow="1" w:lastRow="0" w:firstColumn="1" w:lastColumn="0" w:noHBand="0" w:noVBand="1"/>
      </w:tblPr>
      <w:tblGrid>
        <w:gridCol w:w="1560"/>
        <w:gridCol w:w="1559"/>
        <w:gridCol w:w="1843"/>
        <w:gridCol w:w="4536"/>
      </w:tblGrid>
      <w:tr w:rsidR="00F1550C" w:rsidRPr="00CB7989" w14:paraId="35811E5A" w14:textId="77777777" w:rsidTr="0070581F">
        <w:tc>
          <w:tcPr>
            <w:tcW w:w="1560" w:type="dxa"/>
            <w:shd w:val="clear" w:color="auto" w:fill="auto"/>
            <w:vAlign w:val="center"/>
          </w:tcPr>
          <w:p w14:paraId="4B7A3CB1" w14:textId="77777777" w:rsidR="00F1550C" w:rsidRPr="00CB7989"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t>Apguves līmenis</w:t>
            </w:r>
          </w:p>
        </w:tc>
        <w:tc>
          <w:tcPr>
            <w:tcW w:w="1559" w:type="dxa"/>
            <w:shd w:val="clear" w:color="auto" w:fill="auto"/>
            <w:vAlign w:val="center"/>
          </w:tcPr>
          <w:p w14:paraId="64371FA6" w14:textId="77777777" w:rsidR="00F1550C"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t xml:space="preserve">10 </w:t>
            </w:r>
          </w:p>
          <w:p w14:paraId="2B77228D" w14:textId="7E17702B" w:rsidR="00F1550C" w:rsidRPr="00CB7989"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t>ballu sistēma</w:t>
            </w:r>
          </w:p>
        </w:tc>
        <w:tc>
          <w:tcPr>
            <w:tcW w:w="1843" w:type="dxa"/>
            <w:shd w:val="clear" w:color="auto" w:fill="auto"/>
            <w:vAlign w:val="center"/>
          </w:tcPr>
          <w:p w14:paraId="1475434F" w14:textId="00B3074D" w:rsidR="00F1550C" w:rsidRPr="00CB7989"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t>Satura apguve procentos</w:t>
            </w:r>
            <w:r w:rsidR="00996DA1">
              <w:rPr>
                <w:rFonts w:ascii="Times New Roman" w:hAnsi="Times New Roman" w:cs="Times New Roman"/>
                <w:b/>
                <w:bCs/>
                <w:sz w:val="24"/>
                <w:szCs w:val="24"/>
              </w:rPr>
              <w:t xml:space="preserve"> </w:t>
            </w:r>
            <w:r w:rsidR="00996DA1">
              <w:rPr>
                <w:rFonts w:ascii="Times New Roman" w:hAnsi="Times New Roman" w:cs="Times New Roman"/>
                <w:b/>
                <w:bCs/>
                <w:sz w:val="24"/>
                <w:szCs w:val="24"/>
              </w:rPr>
              <w:lastRenderedPageBreak/>
              <w:t>(sasniedzamais rezultāts)</w:t>
            </w:r>
          </w:p>
        </w:tc>
        <w:tc>
          <w:tcPr>
            <w:tcW w:w="4536" w:type="dxa"/>
            <w:shd w:val="clear" w:color="auto" w:fill="auto"/>
            <w:vAlign w:val="center"/>
          </w:tcPr>
          <w:p w14:paraId="71A3D722" w14:textId="77777777" w:rsidR="00F1550C" w:rsidRPr="00CB7989"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lastRenderedPageBreak/>
              <w:t>Skaidrojums</w:t>
            </w:r>
          </w:p>
        </w:tc>
      </w:tr>
      <w:tr w:rsidR="00F1550C" w:rsidRPr="0010280D" w14:paraId="402A057A" w14:textId="77777777" w:rsidTr="0070581F">
        <w:tc>
          <w:tcPr>
            <w:tcW w:w="1560" w:type="dxa"/>
            <w:vMerge w:val="restart"/>
            <w:shd w:val="clear" w:color="auto" w:fill="auto"/>
            <w:vAlign w:val="center"/>
          </w:tcPr>
          <w:p w14:paraId="357624DC" w14:textId="77777777" w:rsidR="00F1550C" w:rsidRPr="0010280D" w:rsidRDefault="00F1550C" w:rsidP="00F1550C">
            <w:pPr>
              <w:spacing w:after="0" w:line="259" w:lineRule="auto"/>
              <w:rPr>
                <w:rFonts w:ascii="Times New Roman" w:hAnsi="Times New Roman" w:cs="Times New Roman"/>
                <w:sz w:val="24"/>
                <w:szCs w:val="24"/>
              </w:rPr>
            </w:pPr>
            <w:r w:rsidRPr="0010280D">
              <w:rPr>
                <w:rFonts w:ascii="Times New Roman" w:hAnsi="Times New Roman" w:cs="Times New Roman"/>
                <w:b/>
                <w:sz w:val="24"/>
                <w:szCs w:val="24"/>
              </w:rPr>
              <w:t xml:space="preserve">Augsts apguves līmenis </w:t>
            </w:r>
            <w:r w:rsidRPr="0010280D">
              <w:rPr>
                <w:rFonts w:ascii="Times New Roman" w:hAnsi="Times New Roman" w:cs="Times New Roman"/>
                <w:sz w:val="24"/>
                <w:szCs w:val="24"/>
              </w:rPr>
              <w:t>(padziļināti apgūts)</w:t>
            </w:r>
          </w:p>
        </w:tc>
        <w:tc>
          <w:tcPr>
            <w:tcW w:w="1559" w:type="dxa"/>
            <w:shd w:val="clear" w:color="auto" w:fill="auto"/>
            <w:vAlign w:val="center"/>
          </w:tcPr>
          <w:p w14:paraId="1070CE50"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10</w:t>
            </w:r>
          </w:p>
          <w:p w14:paraId="52A783FD"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(izcili)</w:t>
            </w:r>
          </w:p>
        </w:tc>
        <w:tc>
          <w:tcPr>
            <w:tcW w:w="1843" w:type="dxa"/>
            <w:shd w:val="clear" w:color="auto" w:fill="auto"/>
            <w:vAlign w:val="center"/>
          </w:tcPr>
          <w:p w14:paraId="7F7F7233"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97 – 100%</w:t>
            </w:r>
          </w:p>
        </w:tc>
        <w:tc>
          <w:tcPr>
            <w:tcW w:w="4536" w:type="dxa"/>
            <w:shd w:val="clear" w:color="auto" w:fill="auto"/>
            <w:vAlign w:val="center"/>
          </w:tcPr>
          <w:p w14:paraId="574D00F1"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Augsts zināšanu un prasmju līmenis, kas pārsniedz mācību priekšmeta programmas prasības. Radoša pieeja. </w:t>
            </w:r>
            <w:r>
              <w:rPr>
                <w:rFonts w:ascii="Times New Roman" w:hAnsi="Times New Roman" w:cs="Times New Roman"/>
                <w:sz w:val="24"/>
                <w:szCs w:val="24"/>
              </w:rPr>
              <w:t>Parāda izcilu sniegumu tehnikās un kompozīcijā.</w:t>
            </w:r>
          </w:p>
        </w:tc>
      </w:tr>
      <w:tr w:rsidR="00F1550C" w:rsidRPr="0010280D" w14:paraId="231E8E0D" w14:textId="77777777" w:rsidTr="0070581F">
        <w:trPr>
          <w:trHeight w:val="1478"/>
        </w:trPr>
        <w:tc>
          <w:tcPr>
            <w:tcW w:w="1560" w:type="dxa"/>
            <w:vMerge/>
            <w:shd w:val="clear" w:color="auto" w:fill="auto"/>
            <w:vAlign w:val="center"/>
          </w:tcPr>
          <w:p w14:paraId="2720F0B0" w14:textId="77777777" w:rsidR="00F1550C" w:rsidRPr="0010280D" w:rsidRDefault="00F1550C" w:rsidP="00F1550C">
            <w:pPr>
              <w:spacing w:after="0" w:line="259" w:lineRule="auto"/>
              <w:rPr>
                <w:rFonts w:ascii="Times New Roman" w:hAnsi="Times New Roman" w:cs="Times New Roman"/>
                <w:sz w:val="24"/>
                <w:szCs w:val="24"/>
              </w:rPr>
            </w:pPr>
          </w:p>
        </w:tc>
        <w:tc>
          <w:tcPr>
            <w:tcW w:w="1559" w:type="dxa"/>
            <w:shd w:val="clear" w:color="auto" w:fill="auto"/>
            <w:vAlign w:val="center"/>
          </w:tcPr>
          <w:p w14:paraId="35BE61D6"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9</w:t>
            </w:r>
          </w:p>
          <w:p w14:paraId="63BC16AC"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(teicami)</w:t>
            </w:r>
          </w:p>
        </w:tc>
        <w:tc>
          <w:tcPr>
            <w:tcW w:w="1843" w:type="dxa"/>
            <w:shd w:val="clear" w:color="auto" w:fill="auto"/>
            <w:vAlign w:val="center"/>
          </w:tcPr>
          <w:p w14:paraId="41BEACB6"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92 – 96%</w:t>
            </w:r>
          </w:p>
        </w:tc>
        <w:tc>
          <w:tcPr>
            <w:tcW w:w="4536" w:type="dxa"/>
            <w:shd w:val="clear" w:color="auto" w:fill="auto"/>
            <w:vAlign w:val="center"/>
          </w:tcPr>
          <w:p w14:paraId="4AF48EFE"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Pilnībā apgūtas mācību priekšmeta programmas prasības un iegūta prasme patstāvīgi un radoši pielietot iegūtās zināšanas. </w:t>
            </w:r>
            <w:r>
              <w:rPr>
                <w:rFonts w:ascii="Times New Roman" w:hAnsi="Times New Roman" w:cs="Times New Roman"/>
                <w:sz w:val="24"/>
                <w:szCs w:val="24"/>
              </w:rPr>
              <w:t>Augsti attīstītas domāšanas un intelektuāla darba prasmes, strauji progresējot veic mācību uzdevumus.</w:t>
            </w:r>
          </w:p>
        </w:tc>
      </w:tr>
      <w:tr w:rsidR="00F1550C" w:rsidRPr="0010280D" w14:paraId="00EC5C89" w14:textId="77777777" w:rsidTr="0070581F">
        <w:tc>
          <w:tcPr>
            <w:tcW w:w="1560" w:type="dxa"/>
            <w:vMerge w:val="restart"/>
            <w:shd w:val="clear" w:color="auto" w:fill="auto"/>
            <w:vAlign w:val="center"/>
          </w:tcPr>
          <w:p w14:paraId="7A09B7CE" w14:textId="77777777" w:rsidR="00F1550C" w:rsidRPr="0010280D" w:rsidRDefault="00F1550C" w:rsidP="00F1550C">
            <w:pPr>
              <w:spacing w:after="0" w:line="259" w:lineRule="auto"/>
              <w:rPr>
                <w:rFonts w:ascii="Times New Roman" w:hAnsi="Times New Roman" w:cs="Times New Roman"/>
                <w:b/>
                <w:sz w:val="24"/>
                <w:szCs w:val="24"/>
              </w:rPr>
            </w:pPr>
            <w:r w:rsidRPr="0010280D">
              <w:rPr>
                <w:rFonts w:ascii="Times New Roman" w:hAnsi="Times New Roman" w:cs="Times New Roman"/>
                <w:b/>
                <w:sz w:val="24"/>
                <w:szCs w:val="24"/>
              </w:rPr>
              <w:t>Optimāls apguves līmenis</w:t>
            </w:r>
          </w:p>
          <w:p w14:paraId="61DD467B" w14:textId="77777777" w:rsidR="00F1550C" w:rsidRPr="0010280D" w:rsidRDefault="00F1550C" w:rsidP="00F1550C">
            <w:pPr>
              <w:spacing w:after="0" w:line="259" w:lineRule="auto"/>
              <w:rPr>
                <w:rFonts w:ascii="Times New Roman" w:hAnsi="Times New Roman" w:cs="Times New Roman"/>
                <w:sz w:val="24"/>
                <w:szCs w:val="24"/>
              </w:rPr>
            </w:pPr>
            <w:r w:rsidRPr="0010280D">
              <w:rPr>
                <w:rFonts w:ascii="Times New Roman" w:hAnsi="Times New Roman" w:cs="Times New Roman"/>
                <w:sz w:val="24"/>
                <w:szCs w:val="24"/>
              </w:rPr>
              <w:t>(apgūts)</w:t>
            </w:r>
          </w:p>
        </w:tc>
        <w:tc>
          <w:tcPr>
            <w:tcW w:w="1559" w:type="dxa"/>
            <w:shd w:val="clear" w:color="auto" w:fill="auto"/>
            <w:vAlign w:val="center"/>
          </w:tcPr>
          <w:p w14:paraId="00E5C536" w14:textId="7C585856"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8</w:t>
            </w:r>
          </w:p>
          <w:p w14:paraId="09CB6B02"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(Ļoti labi)</w:t>
            </w:r>
          </w:p>
        </w:tc>
        <w:tc>
          <w:tcPr>
            <w:tcW w:w="1843" w:type="dxa"/>
            <w:shd w:val="clear" w:color="auto" w:fill="auto"/>
            <w:vAlign w:val="center"/>
          </w:tcPr>
          <w:p w14:paraId="5BD4DCA8"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84 – 91%</w:t>
            </w:r>
          </w:p>
        </w:tc>
        <w:tc>
          <w:tcPr>
            <w:tcW w:w="4536" w:type="dxa"/>
            <w:shd w:val="clear" w:color="auto" w:fill="auto"/>
            <w:vAlign w:val="center"/>
          </w:tcPr>
          <w:p w14:paraId="1021EF77"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Pilnībā apgūtas mācību priekšmeta programmas prasības, taču reizēm trūkst prasmes patstāvīgi un radoši pielietot iegūtās zināšanas. </w:t>
            </w:r>
            <w:r>
              <w:rPr>
                <w:rFonts w:ascii="Times New Roman" w:hAnsi="Times New Roman" w:cs="Times New Roman"/>
                <w:sz w:val="24"/>
                <w:szCs w:val="24"/>
              </w:rPr>
              <w:t>Izglītojamais ar izpratni var reproducēt mācību materiālu un saskata likumsakarības.</w:t>
            </w:r>
          </w:p>
        </w:tc>
      </w:tr>
      <w:tr w:rsidR="00F1550C" w:rsidRPr="0010280D" w14:paraId="6CDBA1D2" w14:textId="77777777" w:rsidTr="0070581F">
        <w:tc>
          <w:tcPr>
            <w:tcW w:w="1560" w:type="dxa"/>
            <w:vMerge/>
            <w:shd w:val="clear" w:color="auto" w:fill="auto"/>
            <w:vAlign w:val="center"/>
          </w:tcPr>
          <w:p w14:paraId="06A69F02" w14:textId="77777777" w:rsidR="00F1550C" w:rsidRPr="0010280D" w:rsidRDefault="00F1550C" w:rsidP="00F1550C">
            <w:pPr>
              <w:spacing w:after="0" w:line="259" w:lineRule="auto"/>
              <w:rPr>
                <w:rFonts w:ascii="Times New Roman" w:hAnsi="Times New Roman" w:cs="Times New Roman"/>
                <w:sz w:val="24"/>
                <w:szCs w:val="24"/>
              </w:rPr>
            </w:pPr>
          </w:p>
        </w:tc>
        <w:tc>
          <w:tcPr>
            <w:tcW w:w="1559" w:type="dxa"/>
            <w:shd w:val="clear" w:color="auto" w:fill="auto"/>
            <w:vAlign w:val="center"/>
          </w:tcPr>
          <w:p w14:paraId="412EBBC9" w14:textId="6441C3B1"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7</w:t>
            </w:r>
          </w:p>
          <w:p w14:paraId="38E6EBDD"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(labi)</w:t>
            </w:r>
          </w:p>
        </w:tc>
        <w:tc>
          <w:tcPr>
            <w:tcW w:w="1843" w:type="dxa"/>
            <w:shd w:val="clear" w:color="auto" w:fill="auto"/>
            <w:vAlign w:val="center"/>
          </w:tcPr>
          <w:p w14:paraId="0DF34FB6"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76 – 83%</w:t>
            </w:r>
          </w:p>
        </w:tc>
        <w:tc>
          <w:tcPr>
            <w:tcW w:w="4536" w:type="dxa"/>
            <w:shd w:val="clear" w:color="auto" w:fill="auto"/>
            <w:vAlign w:val="center"/>
          </w:tcPr>
          <w:p w14:paraId="4A45A51A"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Apgūtas mācību priekšmeta programmas prasības, taču konstatējami atsevišķi trūkumi to patstāvīgā realizēšanā un pielietošanā. </w:t>
            </w:r>
            <w:r>
              <w:rPr>
                <w:rFonts w:ascii="Times New Roman" w:hAnsi="Times New Roman" w:cs="Times New Roman"/>
                <w:sz w:val="24"/>
                <w:szCs w:val="24"/>
              </w:rPr>
              <w:t>Izglītojamais prot zināšanas un prasmes izmantot pēc parauga vai pazīstamās situācijas, uzdoto veic apzinīgi.</w:t>
            </w:r>
          </w:p>
        </w:tc>
      </w:tr>
      <w:tr w:rsidR="00F1550C" w:rsidRPr="0010280D" w14:paraId="4A6B88EF" w14:textId="77777777" w:rsidTr="0070581F">
        <w:tc>
          <w:tcPr>
            <w:tcW w:w="1560" w:type="dxa"/>
            <w:vMerge/>
            <w:shd w:val="clear" w:color="auto" w:fill="auto"/>
            <w:vAlign w:val="center"/>
          </w:tcPr>
          <w:p w14:paraId="40DBEB27" w14:textId="77777777" w:rsidR="00F1550C" w:rsidRPr="0010280D" w:rsidRDefault="00F1550C" w:rsidP="00F1550C">
            <w:pPr>
              <w:spacing w:after="0" w:line="259" w:lineRule="auto"/>
              <w:rPr>
                <w:rFonts w:ascii="Times New Roman" w:hAnsi="Times New Roman" w:cs="Times New Roman"/>
                <w:sz w:val="24"/>
                <w:szCs w:val="24"/>
              </w:rPr>
            </w:pPr>
          </w:p>
        </w:tc>
        <w:tc>
          <w:tcPr>
            <w:tcW w:w="1559" w:type="dxa"/>
            <w:shd w:val="clear" w:color="auto" w:fill="auto"/>
            <w:vAlign w:val="center"/>
          </w:tcPr>
          <w:p w14:paraId="4FD9065E" w14:textId="49FD3F3B"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6</w:t>
            </w:r>
          </w:p>
          <w:p w14:paraId="53D61DC3"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(gandrīz labi)</w:t>
            </w:r>
          </w:p>
        </w:tc>
        <w:tc>
          <w:tcPr>
            <w:tcW w:w="1843" w:type="dxa"/>
            <w:shd w:val="clear" w:color="auto" w:fill="auto"/>
            <w:vAlign w:val="center"/>
          </w:tcPr>
          <w:p w14:paraId="5840A4F8"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68 – 75%</w:t>
            </w:r>
          </w:p>
        </w:tc>
        <w:tc>
          <w:tcPr>
            <w:tcW w:w="4536" w:type="dxa"/>
            <w:shd w:val="clear" w:color="auto" w:fill="auto"/>
            <w:vAlign w:val="center"/>
          </w:tcPr>
          <w:p w14:paraId="4305A3D9"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Apgūtas mācību priekšmeta programmas prasības, taču patstāvīgais zināšanu un prasmju līmenis atsevišķās jomās ir nepietiekošs un nepārliecinošs.</w:t>
            </w:r>
          </w:p>
        </w:tc>
      </w:tr>
      <w:tr w:rsidR="00F1550C" w:rsidRPr="0010280D" w14:paraId="17E526E3" w14:textId="77777777" w:rsidTr="0070581F">
        <w:tc>
          <w:tcPr>
            <w:tcW w:w="1560" w:type="dxa"/>
            <w:shd w:val="clear" w:color="auto" w:fill="auto"/>
            <w:vAlign w:val="center"/>
          </w:tcPr>
          <w:p w14:paraId="1A710F25" w14:textId="77777777" w:rsidR="00F1550C" w:rsidRPr="0010280D" w:rsidRDefault="00F1550C" w:rsidP="00F1550C">
            <w:pPr>
              <w:spacing w:after="0" w:line="259" w:lineRule="auto"/>
              <w:rPr>
                <w:rFonts w:ascii="Times New Roman" w:hAnsi="Times New Roman" w:cs="Times New Roman"/>
                <w:sz w:val="24"/>
                <w:szCs w:val="24"/>
              </w:rPr>
            </w:pPr>
            <w:r w:rsidRPr="0010280D">
              <w:rPr>
                <w:rFonts w:ascii="Times New Roman" w:hAnsi="Times New Roman" w:cs="Times New Roman"/>
                <w:b/>
                <w:sz w:val="24"/>
                <w:szCs w:val="24"/>
              </w:rPr>
              <w:t>Vidējs apguves līmenis</w:t>
            </w:r>
            <w:r w:rsidRPr="0010280D">
              <w:rPr>
                <w:rFonts w:ascii="Times New Roman" w:hAnsi="Times New Roman" w:cs="Times New Roman"/>
                <w:sz w:val="24"/>
                <w:szCs w:val="24"/>
              </w:rPr>
              <w:t xml:space="preserve"> (daļēji apgūts)</w:t>
            </w:r>
          </w:p>
        </w:tc>
        <w:tc>
          <w:tcPr>
            <w:tcW w:w="1559" w:type="dxa"/>
            <w:shd w:val="clear" w:color="auto" w:fill="auto"/>
            <w:vAlign w:val="center"/>
          </w:tcPr>
          <w:p w14:paraId="1056C322" w14:textId="77777777" w:rsidR="00F1550C"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5</w:t>
            </w:r>
          </w:p>
          <w:p w14:paraId="7E5EBB81" w14:textId="740C4E7C"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(viduvēji)</w:t>
            </w:r>
          </w:p>
        </w:tc>
        <w:tc>
          <w:tcPr>
            <w:tcW w:w="1843" w:type="dxa"/>
            <w:shd w:val="clear" w:color="auto" w:fill="auto"/>
            <w:vAlign w:val="center"/>
          </w:tcPr>
          <w:p w14:paraId="134C457E"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60 – 67%</w:t>
            </w:r>
          </w:p>
        </w:tc>
        <w:tc>
          <w:tcPr>
            <w:tcW w:w="4536" w:type="dxa"/>
            <w:shd w:val="clear" w:color="auto" w:fill="auto"/>
            <w:vAlign w:val="center"/>
          </w:tcPr>
          <w:p w14:paraId="7012AF8A"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Apgūtas mācību priekšmeta programmas prasības, taču patstāvīgais </w:t>
            </w:r>
            <w:r>
              <w:rPr>
                <w:rFonts w:ascii="Times New Roman" w:hAnsi="Times New Roman" w:cs="Times New Roman"/>
                <w:sz w:val="24"/>
                <w:szCs w:val="24"/>
              </w:rPr>
              <w:t>zināšanās un prasmēs un daudz trūkumu un nepilnību.</w:t>
            </w:r>
            <w:r w:rsidRPr="0010280D">
              <w:rPr>
                <w:rFonts w:ascii="Times New Roman" w:hAnsi="Times New Roman" w:cs="Times New Roman"/>
                <w:sz w:val="24"/>
                <w:szCs w:val="24"/>
              </w:rPr>
              <w:t xml:space="preserve"> </w:t>
            </w:r>
            <w:r>
              <w:rPr>
                <w:rFonts w:ascii="Times New Roman" w:hAnsi="Times New Roman" w:cs="Times New Roman"/>
                <w:sz w:val="24"/>
                <w:szCs w:val="24"/>
              </w:rPr>
              <w:t>Izglītojamais zina pamatjēdzienus un likumus.</w:t>
            </w:r>
          </w:p>
        </w:tc>
      </w:tr>
      <w:tr w:rsidR="00F1550C" w:rsidRPr="0010280D" w14:paraId="45A996E5" w14:textId="77777777" w:rsidTr="0070581F">
        <w:tc>
          <w:tcPr>
            <w:tcW w:w="1560" w:type="dxa"/>
            <w:vMerge w:val="restart"/>
            <w:shd w:val="clear" w:color="auto" w:fill="auto"/>
            <w:vAlign w:val="center"/>
          </w:tcPr>
          <w:p w14:paraId="2857E710" w14:textId="77777777" w:rsidR="00F1550C" w:rsidRPr="0010280D" w:rsidRDefault="00F1550C" w:rsidP="00F1550C">
            <w:pPr>
              <w:spacing w:after="0" w:line="259" w:lineRule="auto"/>
              <w:rPr>
                <w:rFonts w:ascii="Times New Roman" w:hAnsi="Times New Roman" w:cs="Times New Roman"/>
                <w:b/>
                <w:sz w:val="24"/>
                <w:szCs w:val="24"/>
              </w:rPr>
            </w:pPr>
            <w:r w:rsidRPr="0010280D">
              <w:rPr>
                <w:rFonts w:ascii="Times New Roman" w:hAnsi="Times New Roman" w:cs="Times New Roman"/>
                <w:b/>
                <w:sz w:val="24"/>
                <w:szCs w:val="24"/>
              </w:rPr>
              <w:t>Zems apguves līmenis</w:t>
            </w:r>
          </w:p>
          <w:p w14:paraId="4F480663" w14:textId="77777777" w:rsidR="00F1550C" w:rsidRPr="0010280D" w:rsidRDefault="00F1550C" w:rsidP="00F1550C">
            <w:pPr>
              <w:spacing w:after="0" w:line="259" w:lineRule="auto"/>
              <w:rPr>
                <w:rFonts w:ascii="Times New Roman" w:hAnsi="Times New Roman" w:cs="Times New Roman"/>
                <w:sz w:val="24"/>
                <w:szCs w:val="24"/>
              </w:rPr>
            </w:pPr>
            <w:r w:rsidRPr="0010280D">
              <w:rPr>
                <w:rFonts w:ascii="Times New Roman" w:hAnsi="Times New Roman" w:cs="Times New Roman"/>
                <w:sz w:val="24"/>
                <w:szCs w:val="24"/>
              </w:rPr>
              <w:t>(daļēji apgūts, neapgūts)</w:t>
            </w:r>
          </w:p>
        </w:tc>
        <w:tc>
          <w:tcPr>
            <w:tcW w:w="1559" w:type="dxa"/>
            <w:shd w:val="clear" w:color="auto" w:fill="auto"/>
            <w:vAlign w:val="center"/>
          </w:tcPr>
          <w:p w14:paraId="1929D8F0" w14:textId="136FA3C9"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4</w:t>
            </w:r>
          </w:p>
          <w:p w14:paraId="757421E9"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(gandrīz viduvēji)</w:t>
            </w:r>
          </w:p>
        </w:tc>
        <w:tc>
          <w:tcPr>
            <w:tcW w:w="1843" w:type="dxa"/>
            <w:shd w:val="clear" w:color="auto" w:fill="auto"/>
            <w:vAlign w:val="center"/>
          </w:tcPr>
          <w:p w14:paraId="0345E6BA"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45 – 59%</w:t>
            </w:r>
          </w:p>
        </w:tc>
        <w:tc>
          <w:tcPr>
            <w:tcW w:w="4536" w:type="dxa"/>
            <w:shd w:val="clear" w:color="auto" w:fill="auto"/>
            <w:vAlign w:val="center"/>
          </w:tcPr>
          <w:p w14:paraId="2BB12372"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Gandrīz apgūtas mācību priekšmeta programmas prasības, taču zināšanu un prasmju līmenis daudzās jomās ir nepietiekošs</w:t>
            </w:r>
            <w:r>
              <w:rPr>
                <w:rFonts w:ascii="Times New Roman" w:hAnsi="Times New Roman" w:cs="Times New Roman"/>
                <w:sz w:val="24"/>
                <w:szCs w:val="24"/>
              </w:rPr>
              <w:t>, ievērojami trūkumi. Izglītojamais uzdevumu veic bez intereses.</w:t>
            </w:r>
          </w:p>
        </w:tc>
      </w:tr>
      <w:tr w:rsidR="00F1550C" w:rsidRPr="0010280D" w14:paraId="3F427135" w14:textId="77777777" w:rsidTr="0070581F">
        <w:tc>
          <w:tcPr>
            <w:tcW w:w="1560" w:type="dxa"/>
            <w:vMerge/>
            <w:shd w:val="clear" w:color="auto" w:fill="auto"/>
          </w:tcPr>
          <w:p w14:paraId="160EAECE" w14:textId="77777777" w:rsidR="00F1550C" w:rsidRPr="0010280D" w:rsidRDefault="00F1550C" w:rsidP="00F1550C">
            <w:pPr>
              <w:spacing w:after="0" w:line="259" w:lineRule="auto"/>
              <w:jc w:val="both"/>
              <w:rPr>
                <w:rFonts w:ascii="Times New Roman" w:hAnsi="Times New Roman" w:cs="Times New Roman"/>
                <w:sz w:val="24"/>
                <w:szCs w:val="24"/>
              </w:rPr>
            </w:pPr>
          </w:p>
        </w:tc>
        <w:tc>
          <w:tcPr>
            <w:tcW w:w="1559" w:type="dxa"/>
            <w:shd w:val="clear" w:color="auto" w:fill="auto"/>
            <w:vAlign w:val="center"/>
          </w:tcPr>
          <w:p w14:paraId="4C54BF9F"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3</w:t>
            </w:r>
          </w:p>
          <w:p w14:paraId="6A4805BC"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(vāji)</w:t>
            </w:r>
          </w:p>
        </w:tc>
        <w:tc>
          <w:tcPr>
            <w:tcW w:w="1843" w:type="dxa"/>
            <w:shd w:val="clear" w:color="auto" w:fill="auto"/>
            <w:vAlign w:val="center"/>
          </w:tcPr>
          <w:p w14:paraId="6810E85E"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30 – 44%</w:t>
            </w:r>
          </w:p>
        </w:tc>
        <w:tc>
          <w:tcPr>
            <w:tcW w:w="4536" w:type="dxa"/>
            <w:shd w:val="clear" w:color="auto" w:fill="auto"/>
            <w:vAlign w:val="center"/>
          </w:tcPr>
          <w:p w14:paraId="6BAF4DA4"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Mācību priekšmeta programmas zināšanas</w:t>
            </w:r>
            <w:r>
              <w:rPr>
                <w:rFonts w:ascii="Times New Roman" w:hAnsi="Times New Roman" w:cs="Times New Roman"/>
                <w:sz w:val="24"/>
                <w:szCs w:val="24"/>
              </w:rPr>
              <w:t xml:space="preserve"> un iemaņas</w:t>
            </w:r>
            <w:r w:rsidRPr="0010280D">
              <w:rPr>
                <w:rFonts w:ascii="Times New Roman" w:hAnsi="Times New Roman" w:cs="Times New Roman"/>
                <w:sz w:val="24"/>
                <w:szCs w:val="24"/>
              </w:rPr>
              <w:t xml:space="preserve"> apgūtas virspusēji, vājš prasmju līmenis.</w:t>
            </w:r>
            <w:r>
              <w:rPr>
                <w:rFonts w:ascii="Times New Roman" w:hAnsi="Times New Roman" w:cs="Times New Roman"/>
                <w:sz w:val="24"/>
                <w:szCs w:val="24"/>
              </w:rPr>
              <w:t xml:space="preserve"> Izglītojamais pieļauj daudz kļūdu, neizpilda skolotāja norādījumus.</w:t>
            </w:r>
          </w:p>
        </w:tc>
      </w:tr>
      <w:tr w:rsidR="00F1550C" w:rsidRPr="0010280D" w14:paraId="50C7F23F" w14:textId="77777777" w:rsidTr="0070581F">
        <w:tc>
          <w:tcPr>
            <w:tcW w:w="1560" w:type="dxa"/>
            <w:vMerge/>
            <w:shd w:val="clear" w:color="auto" w:fill="auto"/>
          </w:tcPr>
          <w:p w14:paraId="72FDD5FE" w14:textId="77777777" w:rsidR="00F1550C" w:rsidRPr="0010280D" w:rsidRDefault="00F1550C" w:rsidP="00F1550C">
            <w:pPr>
              <w:spacing w:after="0" w:line="259" w:lineRule="auto"/>
              <w:jc w:val="both"/>
              <w:rPr>
                <w:rFonts w:ascii="Times New Roman" w:hAnsi="Times New Roman" w:cs="Times New Roman"/>
                <w:sz w:val="24"/>
                <w:szCs w:val="24"/>
              </w:rPr>
            </w:pPr>
          </w:p>
        </w:tc>
        <w:tc>
          <w:tcPr>
            <w:tcW w:w="1559" w:type="dxa"/>
            <w:shd w:val="clear" w:color="auto" w:fill="auto"/>
            <w:vAlign w:val="center"/>
          </w:tcPr>
          <w:p w14:paraId="0F076604"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2</w:t>
            </w:r>
          </w:p>
          <w:p w14:paraId="29E15AEE"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(ļoti vāji)</w:t>
            </w:r>
          </w:p>
        </w:tc>
        <w:tc>
          <w:tcPr>
            <w:tcW w:w="1843" w:type="dxa"/>
            <w:shd w:val="clear" w:color="auto" w:fill="auto"/>
            <w:vAlign w:val="center"/>
          </w:tcPr>
          <w:p w14:paraId="456A2E22"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15 – 29%</w:t>
            </w:r>
          </w:p>
        </w:tc>
        <w:tc>
          <w:tcPr>
            <w:tcW w:w="4536" w:type="dxa"/>
            <w:shd w:val="clear" w:color="auto" w:fill="auto"/>
            <w:vAlign w:val="center"/>
          </w:tcPr>
          <w:p w14:paraId="1578A7BE"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Apgūtas atsevišķas mācību priekšmeta programmas zināšanas,</w:t>
            </w:r>
            <w:r>
              <w:rPr>
                <w:rFonts w:ascii="Times New Roman" w:hAnsi="Times New Roman" w:cs="Times New Roman"/>
                <w:sz w:val="24"/>
                <w:szCs w:val="24"/>
              </w:rPr>
              <w:t xml:space="preserve"> prasmes un iemaņas,</w:t>
            </w:r>
            <w:r w:rsidRPr="0010280D">
              <w:rPr>
                <w:rFonts w:ascii="Times New Roman" w:hAnsi="Times New Roman" w:cs="Times New Roman"/>
                <w:sz w:val="24"/>
                <w:szCs w:val="24"/>
              </w:rPr>
              <w:t xml:space="preserve"> taču nav </w:t>
            </w:r>
            <w:r>
              <w:rPr>
                <w:rFonts w:ascii="Times New Roman" w:hAnsi="Times New Roman" w:cs="Times New Roman"/>
                <w:sz w:val="24"/>
                <w:szCs w:val="24"/>
              </w:rPr>
              <w:t>spēju</w:t>
            </w:r>
            <w:r w:rsidRPr="0010280D">
              <w:rPr>
                <w:rFonts w:ascii="Times New Roman" w:hAnsi="Times New Roman" w:cs="Times New Roman"/>
                <w:sz w:val="24"/>
                <w:szCs w:val="24"/>
              </w:rPr>
              <w:t xml:space="preserve"> tās </w:t>
            </w:r>
            <w:r>
              <w:rPr>
                <w:rFonts w:ascii="Times New Roman" w:hAnsi="Times New Roman" w:cs="Times New Roman"/>
                <w:sz w:val="24"/>
                <w:szCs w:val="24"/>
              </w:rPr>
              <w:t xml:space="preserve">praktiski </w:t>
            </w:r>
            <w:r w:rsidRPr="0010280D">
              <w:rPr>
                <w:rFonts w:ascii="Times New Roman" w:hAnsi="Times New Roman" w:cs="Times New Roman"/>
                <w:sz w:val="24"/>
                <w:szCs w:val="24"/>
              </w:rPr>
              <w:t>pielietot.</w:t>
            </w:r>
            <w:r>
              <w:rPr>
                <w:rFonts w:ascii="Times New Roman" w:hAnsi="Times New Roman" w:cs="Times New Roman"/>
                <w:sz w:val="24"/>
                <w:szCs w:val="24"/>
              </w:rPr>
              <w:t xml:space="preserve"> Nav intereses par mācībām.</w:t>
            </w:r>
          </w:p>
        </w:tc>
      </w:tr>
      <w:tr w:rsidR="00F1550C" w:rsidRPr="0010280D" w14:paraId="07DF0AE4" w14:textId="77777777" w:rsidTr="0070581F">
        <w:tc>
          <w:tcPr>
            <w:tcW w:w="1560" w:type="dxa"/>
            <w:vMerge/>
            <w:shd w:val="clear" w:color="auto" w:fill="auto"/>
          </w:tcPr>
          <w:p w14:paraId="21A54D01" w14:textId="77777777" w:rsidR="00F1550C" w:rsidRPr="0010280D" w:rsidRDefault="00F1550C" w:rsidP="00F1550C">
            <w:pPr>
              <w:spacing w:after="0" w:line="259" w:lineRule="auto"/>
              <w:jc w:val="both"/>
              <w:rPr>
                <w:rFonts w:ascii="Times New Roman" w:hAnsi="Times New Roman" w:cs="Times New Roman"/>
                <w:sz w:val="24"/>
                <w:szCs w:val="24"/>
              </w:rPr>
            </w:pPr>
          </w:p>
        </w:tc>
        <w:tc>
          <w:tcPr>
            <w:tcW w:w="1559" w:type="dxa"/>
            <w:shd w:val="clear" w:color="auto" w:fill="auto"/>
            <w:vAlign w:val="center"/>
          </w:tcPr>
          <w:p w14:paraId="5D87EB57"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1</w:t>
            </w:r>
          </w:p>
          <w:p w14:paraId="425C497D"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(ļoti, ļoti vāji)</w:t>
            </w:r>
          </w:p>
        </w:tc>
        <w:tc>
          <w:tcPr>
            <w:tcW w:w="1843" w:type="dxa"/>
            <w:shd w:val="clear" w:color="auto" w:fill="auto"/>
            <w:vAlign w:val="center"/>
          </w:tcPr>
          <w:p w14:paraId="697C14ED"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1 – 14%</w:t>
            </w:r>
          </w:p>
        </w:tc>
        <w:tc>
          <w:tcPr>
            <w:tcW w:w="4536" w:type="dxa"/>
            <w:shd w:val="clear" w:color="auto" w:fill="auto"/>
            <w:vAlign w:val="center"/>
          </w:tcPr>
          <w:p w14:paraId="583BC41A"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Absolūts mācību priekšmeta programmas zināšanu un prasmju trūkums, nav veikti pedagoga definētie uzdevumi.</w:t>
            </w:r>
            <w:r>
              <w:rPr>
                <w:rFonts w:ascii="Times New Roman" w:hAnsi="Times New Roman" w:cs="Times New Roman"/>
                <w:sz w:val="24"/>
                <w:szCs w:val="24"/>
              </w:rPr>
              <w:t xml:space="preserve"> Nav izpratnes par mācību priekšmeta būtību.</w:t>
            </w:r>
          </w:p>
        </w:tc>
      </w:tr>
    </w:tbl>
    <w:p w14:paraId="2C583DD4" w14:textId="73B6D5DE" w:rsidR="00074531" w:rsidRDefault="00F1550C" w:rsidP="00AC0A4D">
      <w:pPr>
        <w:pStyle w:val="Bezatstarpm"/>
        <w:spacing w:before="120"/>
        <w:ind w:left="425" w:hanging="425"/>
        <w:jc w:val="both"/>
        <w:rPr>
          <w:rFonts w:ascii="Times New Roman" w:hAnsi="Times New Roman" w:cs="Times New Roman"/>
          <w:sz w:val="24"/>
          <w:szCs w:val="24"/>
        </w:rPr>
      </w:pPr>
      <w:r>
        <w:rPr>
          <w:rFonts w:ascii="Times New Roman" w:eastAsia="Times New Roman" w:hAnsi="Times New Roman" w:cs="Times New Roman"/>
          <w:bCs/>
          <w:sz w:val="24"/>
          <w:szCs w:val="24"/>
        </w:rPr>
        <w:lastRenderedPageBreak/>
        <w:t>1</w:t>
      </w:r>
      <w:r w:rsidR="00074531">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00074531" w:rsidRPr="00EF69B2">
        <w:rPr>
          <w:rFonts w:ascii="Times New Roman" w:hAnsi="Times New Roman" w:cs="Times New Roman"/>
          <w:sz w:val="24"/>
          <w:szCs w:val="24"/>
        </w:rPr>
        <w:t>Izglītojamo zināšanu un prasmju vērtēšanas formas un metodes, kuras konkrēti nosaka katra</w:t>
      </w:r>
      <w:r w:rsidR="00074531">
        <w:rPr>
          <w:rFonts w:ascii="Times New Roman" w:hAnsi="Times New Roman" w:cs="Times New Roman"/>
          <w:sz w:val="24"/>
          <w:szCs w:val="24"/>
        </w:rPr>
        <w:t xml:space="preserve"> </w:t>
      </w:r>
      <w:r w:rsidR="00074531" w:rsidRPr="00EF69B2">
        <w:rPr>
          <w:rFonts w:ascii="Times New Roman" w:hAnsi="Times New Roman" w:cs="Times New Roman"/>
          <w:sz w:val="24"/>
          <w:szCs w:val="24"/>
        </w:rPr>
        <w:t>mācību priekšmeta programma, brīvi izvēlas pedagogs, atbilstoši konkrētai situācijai mācību</w:t>
      </w:r>
      <w:r w:rsidR="00074531">
        <w:rPr>
          <w:rFonts w:ascii="Times New Roman" w:hAnsi="Times New Roman" w:cs="Times New Roman"/>
          <w:sz w:val="24"/>
          <w:szCs w:val="24"/>
        </w:rPr>
        <w:t xml:space="preserve"> </w:t>
      </w:r>
      <w:r w:rsidR="00074531" w:rsidRPr="00EF69B2">
        <w:rPr>
          <w:rFonts w:ascii="Times New Roman" w:hAnsi="Times New Roman" w:cs="Times New Roman"/>
          <w:sz w:val="24"/>
          <w:szCs w:val="24"/>
        </w:rPr>
        <w:t>procesā.</w:t>
      </w:r>
    </w:p>
    <w:p w14:paraId="7F280B7C" w14:textId="77777777" w:rsidR="00074531" w:rsidRDefault="00074531" w:rsidP="00AC0A4D">
      <w:pPr>
        <w:pStyle w:val="Bezatstarpm"/>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r>
        <w:rPr>
          <w:rFonts w:ascii="Times New Roman" w:eastAsia="Times New Roman" w:hAnsi="Times New Roman" w:cs="Times New Roman"/>
          <w:bCs/>
          <w:sz w:val="24"/>
          <w:szCs w:val="24"/>
        </w:rPr>
        <w:tab/>
      </w:r>
      <w:r w:rsidRPr="00BF7872">
        <w:rPr>
          <w:rFonts w:ascii="Times New Roman" w:hAnsi="Times New Roman" w:cs="Times New Roman"/>
          <w:sz w:val="24"/>
          <w:szCs w:val="24"/>
        </w:rPr>
        <w:t>Ar katra mācību priekšmeta satura apjomu, pārbaudes veidu, formām un zināšanu, prasmju vērtējuma kritērijiem izglītojamos iepazīstina mācību priekšmeta pedagogs mācību semestra sākumā un var atkārtoti informēt pirms katra veicamā uzdevuma.</w:t>
      </w:r>
    </w:p>
    <w:p w14:paraId="261497FB" w14:textId="4DDD1312" w:rsidR="00CD1771" w:rsidRDefault="00074531" w:rsidP="00AC0A4D">
      <w:pPr>
        <w:pStyle w:val="Bezatstarpm"/>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r>
        <w:rPr>
          <w:rFonts w:ascii="Times New Roman" w:eastAsia="Times New Roman" w:hAnsi="Times New Roman" w:cs="Times New Roman"/>
          <w:bCs/>
          <w:sz w:val="24"/>
          <w:szCs w:val="24"/>
        </w:rPr>
        <w:tab/>
      </w:r>
      <w:r w:rsidR="003029F5" w:rsidRPr="00CD1771">
        <w:rPr>
          <w:rFonts w:ascii="Times New Roman" w:eastAsia="Times New Roman" w:hAnsi="Times New Roman" w:cs="Times New Roman"/>
          <w:bCs/>
          <w:sz w:val="24"/>
          <w:szCs w:val="24"/>
        </w:rPr>
        <w:t>Summatīvo vērtējumu par mācību sniegumu jāsaņem visiem izglītojamiem. Pirms mācību uzdevuma vai pārbaudījuma, kurš tiks vērtēts ar summatīvo vērtējumu, pedagogs iepazīstina izglītojamos ar summatīvo vērtējumu izlikšanas principiem un kritērijiem.</w:t>
      </w:r>
    </w:p>
    <w:p w14:paraId="3531696A" w14:textId="5CAC3F66" w:rsidR="00ED2B22" w:rsidRDefault="00ED2B22" w:rsidP="00AC0A4D">
      <w:pPr>
        <w:pStyle w:val="Bezatstarpm"/>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ab/>
        <w:t>Pedagogs e-žurnālā pēc katras stundas vai dienas beigās ieraksta ziņas par izglītojamo kavējumiem, stundu tēmu sasniedzamos rezultātus, kā arī ieraksta mājas darbu uzdevumus un vērtējumu, ja tāds paredzēts. Informācija e-žurnālā ievadāma dienā, kad notikusi mācību stunda.</w:t>
      </w:r>
    </w:p>
    <w:p w14:paraId="79FB5755" w14:textId="10819060" w:rsidR="004629B2" w:rsidRDefault="004629B2" w:rsidP="00AC0A4D">
      <w:pPr>
        <w:pStyle w:val="Bezatstarpm"/>
        <w:spacing w:after="120"/>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D2B22">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w:t>
      </w:r>
      <w:r w:rsidR="00135C47">
        <w:rPr>
          <w:rFonts w:ascii="Times New Roman" w:eastAsia="Times New Roman" w:hAnsi="Times New Roman" w:cs="Times New Roman"/>
          <w:bCs/>
          <w:sz w:val="24"/>
          <w:szCs w:val="24"/>
        </w:rPr>
        <w:tab/>
        <w:t>Mācību sniegumu pārbaudījumu veidi ar summatīvo vērtējumu:</w:t>
      </w:r>
    </w:p>
    <w:tbl>
      <w:tblPr>
        <w:tblStyle w:val="Reatabula"/>
        <w:tblW w:w="9209" w:type="dxa"/>
        <w:tblLook w:val="04A0" w:firstRow="1" w:lastRow="0" w:firstColumn="1" w:lastColumn="0" w:noHBand="0" w:noVBand="1"/>
      </w:tblPr>
      <w:tblGrid>
        <w:gridCol w:w="2404"/>
        <w:gridCol w:w="2404"/>
        <w:gridCol w:w="2404"/>
        <w:gridCol w:w="1997"/>
      </w:tblGrid>
      <w:tr w:rsidR="00135C47" w14:paraId="5848B633" w14:textId="77777777" w:rsidTr="0070581F">
        <w:tc>
          <w:tcPr>
            <w:tcW w:w="2404" w:type="dxa"/>
            <w:shd w:val="clear" w:color="auto" w:fill="C6D9F1" w:themeFill="text2" w:themeFillTint="33"/>
            <w:vAlign w:val="center"/>
          </w:tcPr>
          <w:p w14:paraId="2CED407F" w14:textId="77777777" w:rsidR="00135C47" w:rsidRDefault="00135C47" w:rsidP="00135C47">
            <w:pPr>
              <w:pStyle w:val="Bezatstarpm"/>
              <w:spacing w:before="120" w:after="120"/>
              <w:jc w:val="center"/>
              <w:rPr>
                <w:rFonts w:ascii="Times New Roman" w:hAnsi="Times New Roman" w:cs="Times New Roman"/>
                <w:b/>
                <w:sz w:val="24"/>
                <w:szCs w:val="24"/>
              </w:rPr>
            </w:pPr>
            <w:r>
              <w:rPr>
                <w:rFonts w:ascii="Times New Roman" w:hAnsi="Times New Roman" w:cs="Times New Roman"/>
                <w:b/>
                <w:sz w:val="24"/>
                <w:szCs w:val="24"/>
              </w:rPr>
              <w:t>Pārbaudījuma veids</w:t>
            </w:r>
          </w:p>
        </w:tc>
        <w:tc>
          <w:tcPr>
            <w:tcW w:w="2404" w:type="dxa"/>
            <w:shd w:val="clear" w:color="auto" w:fill="C6D9F1" w:themeFill="text2" w:themeFillTint="33"/>
            <w:vAlign w:val="center"/>
          </w:tcPr>
          <w:p w14:paraId="24D004AE" w14:textId="77777777" w:rsidR="00135C47" w:rsidRDefault="00135C47" w:rsidP="00135C47">
            <w:pPr>
              <w:pStyle w:val="Bezatstarpm"/>
              <w:spacing w:before="120" w:after="120"/>
              <w:jc w:val="center"/>
              <w:rPr>
                <w:rFonts w:ascii="Times New Roman" w:hAnsi="Times New Roman" w:cs="Times New Roman"/>
                <w:b/>
                <w:sz w:val="24"/>
                <w:szCs w:val="24"/>
              </w:rPr>
            </w:pPr>
            <w:r>
              <w:rPr>
                <w:rFonts w:ascii="Times New Roman" w:hAnsi="Times New Roman" w:cs="Times New Roman"/>
                <w:b/>
                <w:sz w:val="24"/>
                <w:szCs w:val="24"/>
              </w:rPr>
              <w:t>Mācību priekšmeti</w:t>
            </w:r>
          </w:p>
        </w:tc>
        <w:tc>
          <w:tcPr>
            <w:tcW w:w="2404" w:type="dxa"/>
            <w:shd w:val="clear" w:color="auto" w:fill="C6D9F1" w:themeFill="text2" w:themeFillTint="33"/>
            <w:vAlign w:val="center"/>
          </w:tcPr>
          <w:p w14:paraId="5B50580F" w14:textId="77777777" w:rsidR="00135C47" w:rsidRDefault="00135C47" w:rsidP="00135C47">
            <w:pPr>
              <w:pStyle w:val="Bezatstarpm"/>
              <w:spacing w:before="120" w:after="120"/>
              <w:jc w:val="center"/>
              <w:rPr>
                <w:rFonts w:ascii="Times New Roman" w:hAnsi="Times New Roman" w:cs="Times New Roman"/>
                <w:b/>
                <w:sz w:val="24"/>
                <w:szCs w:val="24"/>
              </w:rPr>
            </w:pPr>
            <w:r>
              <w:rPr>
                <w:rFonts w:ascii="Times New Roman" w:hAnsi="Times New Roman" w:cs="Times New Roman"/>
                <w:b/>
                <w:sz w:val="24"/>
                <w:szCs w:val="24"/>
              </w:rPr>
              <w:t>Vērtējuma biežums</w:t>
            </w:r>
          </w:p>
        </w:tc>
        <w:tc>
          <w:tcPr>
            <w:tcW w:w="1997" w:type="dxa"/>
            <w:shd w:val="clear" w:color="auto" w:fill="C6D9F1" w:themeFill="text2" w:themeFillTint="33"/>
            <w:vAlign w:val="center"/>
          </w:tcPr>
          <w:p w14:paraId="344F10EA" w14:textId="77777777" w:rsidR="00135C47" w:rsidRDefault="00135C47" w:rsidP="00135C47">
            <w:pPr>
              <w:pStyle w:val="Bezatstarpm"/>
              <w:spacing w:before="120" w:after="120"/>
              <w:jc w:val="center"/>
              <w:rPr>
                <w:rFonts w:ascii="Times New Roman" w:hAnsi="Times New Roman" w:cs="Times New Roman"/>
                <w:b/>
                <w:sz w:val="24"/>
                <w:szCs w:val="24"/>
              </w:rPr>
            </w:pPr>
            <w:r>
              <w:rPr>
                <w:rFonts w:ascii="Times New Roman" w:hAnsi="Times New Roman" w:cs="Times New Roman"/>
                <w:b/>
                <w:sz w:val="24"/>
                <w:szCs w:val="24"/>
              </w:rPr>
              <w:t>Vērtētājs</w:t>
            </w:r>
          </w:p>
        </w:tc>
      </w:tr>
      <w:tr w:rsidR="00135C47" w:rsidRPr="00E05034" w14:paraId="66CB2E1D" w14:textId="77777777" w:rsidTr="0070581F">
        <w:trPr>
          <w:trHeight w:val="525"/>
        </w:trPr>
        <w:tc>
          <w:tcPr>
            <w:tcW w:w="2404" w:type="dxa"/>
            <w:vMerge w:val="restart"/>
            <w:shd w:val="clear" w:color="auto" w:fill="auto"/>
            <w:vAlign w:val="center"/>
          </w:tcPr>
          <w:p w14:paraId="7882B085"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Mācību uzdevums vai pārbaudījums tēmas noslēgumā (piemēram, pārbaudes darbs, radošais darbs)</w:t>
            </w:r>
          </w:p>
        </w:tc>
        <w:tc>
          <w:tcPr>
            <w:tcW w:w="2404" w:type="dxa"/>
            <w:vMerge w:val="restart"/>
            <w:shd w:val="clear" w:color="auto" w:fill="auto"/>
            <w:vAlign w:val="center"/>
          </w:tcPr>
          <w:p w14:paraId="7FE88196"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Nosaka izglītības iestāde (mācību priekšmeta programma</w:t>
            </w:r>
          </w:p>
        </w:tc>
        <w:tc>
          <w:tcPr>
            <w:tcW w:w="2404" w:type="dxa"/>
            <w:vMerge w:val="restart"/>
            <w:shd w:val="clear" w:color="auto" w:fill="auto"/>
            <w:vAlign w:val="center"/>
          </w:tcPr>
          <w:p w14:paraId="31115D68"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Pēc nepieciešamības</w:t>
            </w:r>
          </w:p>
        </w:tc>
        <w:tc>
          <w:tcPr>
            <w:tcW w:w="1997" w:type="dxa"/>
            <w:shd w:val="clear" w:color="auto" w:fill="auto"/>
            <w:vAlign w:val="center"/>
          </w:tcPr>
          <w:p w14:paraId="02392EF5"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Pedagogs</w:t>
            </w:r>
          </w:p>
        </w:tc>
      </w:tr>
      <w:tr w:rsidR="00135C47" w:rsidRPr="00E05034" w14:paraId="6F151A18" w14:textId="77777777" w:rsidTr="0070581F">
        <w:trPr>
          <w:trHeight w:val="1112"/>
        </w:trPr>
        <w:tc>
          <w:tcPr>
            <w:tcW w:w="2404" w:type="dxa"/>
            <w:vMerge/>
            <w:shd w:val="clear" w:color="auto" w:fill="auto"/>
            <w:vAlign w:val="center"/>
          </w:tcPr>
          <w:p w14:paraId="1BB508D3" w14:textId="77777777" w:rsidR="00135C47" w:rsidRPr="00E05034" w:rsidRDefault="00135C47" w:rsidP="00611145">
            <w:pPr>
              <w:pStyle w:val="Bezatstarpm"/>
              <w:rPr>
                <w:rFonts w:ascii="Times New Roman" w:hAnsi="Times New Roman" w:cs="Times New Roman"/>
                <w:color w:val="000000" w:themeColor="text1"/>
                <w:sz w:val="24"/>
                <w:szCs w:val="24"/>
              </w:rPr>
            </w:pPr>
          </w:p>
        </w:tc>
        <w:tc>
          <w:tcPr>
            <w:tcW w:w="2404" w:type="dxa"/>
            <w:vMerge/>
            <w:shd w:val="clear" w:color="auto" w:fill="auto"/>
            <w:vAlign w:val="center"/>
          </w:tcPr>
          <w:p w14:paraId="0B203B8E" w14:textId="77777777" w:rsidR="00135C47" w:rsidRPr="00E05034" w:rsidRDefault="00135C47">
            <w:pPr>
              <w:pStyle w:val="Bezatstarpm"/>
              <w:rPr>
                <w:rFonts w:ascii="Times New Roman" w:hAnsi="Times New Roman" w:cs="Times New Roman"/>
                <w:color w:val="000000" w:themeColor="text1"/>
                <w:sz w:val="24"/>
                <w:szCs w:val="24"/>
              </w:rPr>
            </w:pPr>
          </w:p>
        </w:tc>
        <w:tc>
          <w:tcPr>
            <w:tcW w:w="2404" w:type="dxa"/>
            <w:vMerge/>
            <w:shd w:val="clear" w:color="auto" w:fill="auto"/>
            <w:vAlign w:val="center"/>
          </w:tcPr>
          <w:p w14:paraId="6E997333" w14:textId="77777777" w:rsidR="00135C47" w:rsidRPr="00E05034" w:rsidRDefault="00135C47" w:rsidP="00611145">
            <w:pPr>
              <w:pStyle w:val="Bezatstarpm"/>
              <w:rPr>
                <w:rFonts w:ascii="Times New Roman" w:hAnsi="Times New Roman" w:cs="Times New Roman"/>
                <w:color w:val="000000" w:themeColor="text1"/>
                <w:sz w:val="24"/>
                <w:szCs w:val="24"/>
              </w:rPr>
            </w:pPr>
          </w:p>
        </w:tc>
        <w:tc>
          <w:tcPr>
            <w:tcW w:w="1997" w:type="dxa"/>
            <w:vMerge w:val="restart"/>
            <w:shd w:val="clear" w:color="auto" w:fill="auto"/>
            <w:vAlign w:val="center"/>
          </w:tcPr>
          <w:p w14:paraId="0FE569B6" w14:textId="77777777" w:rsidR="00135C47" w:rsidRPr="00E05034" w:rsidRDefault="00135C47" w:rsidP="00611145">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Pedagogs vai vērtēšanas komisija  </w:t>
            </w:r>
          </w:p>
        </w:tc>
      </w:tr>
      <w:tr w:rsidR="00135C47" w:rsidRPr="00E05034" w14:paraId="2851D9BF" w14:textId="77777777" w:rsidTr="0070581F">
        <w:trPr>
          <w:trHeight w:val="844"/>
        </w:trPr>
        <w:tc>
          <w:tcPr>
            <w:tcW w:w="2404" w:type="dxa"/>
            <w:shd w:val="clear" w:color="auto" w:fill="auto"/>
            <w:vAlign w:val="center"/>
          </w:tcPr>
          <w:p w14:paraId="179706A7"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Darbu mape/portfolio/ prezentācija</w:t>
            </w:r>
          </w:p>
        </w:tc>
        <w:tc>
          <w:tcPr>
            <w:tcW w:w="2404" w:type="dxa"/>
            <w:vMerge/>
            <w:shd w:val="clear" w:color="auto" w:fill="auto"/>
            <w:vAlign w:val="center"/>
          </w:tcPr>
          <w:p w14:paraId="17E6F8EE" w14:textId="77777777" w:rsidR="00135C47" w:rsidRPr="00E05034" w:rsidRDefault="00135C47">
            <w:pPr>
              <w:pStyle w:val="Bezatstarpm"/>
              <w:rPr>
                <w:rFonts w:ascii="Times New Roman" w:hAnsi="Times New Roman" w:cs="Times New Roman"/>
                <w:color w:val="000000" w:themeColor="text1"/>
                <w:sz w:val="24"/>
                <w:szCs w:val="24"/>
              </w:rPr>
            </w:pPr>
          </w:p>
        </w:tc>
        <w:tc>
          <w:tcPr>
            <w:tcW w:w="2404" w:type="dxa"/>
            <w:vMerge/>
            <w:shd w:val="clear" w:color="auto" w:fill="auto"/>
            <w:vAlign w:val="center"/>
          </w:tcPr>
          <w:p w14:paraId="12E88826" w14:textId="77777777" w:rsidR="00135C47" w:rsidRPr="00E05034" w:rsidRDefault="00135C47" w:rsidP="00277070">
            <w:pPr>
              <w:pStyle w:val="Bezatstarpm"/>
              <w:rPr>
                <w:rFonts w:ascii="Times New Roman" w:hAnsi="Times New Roman" w:cs="Times New Roman"/>
                <w:color w:val="000000" w:themeColor="text1"/>
                <w:sz w:val="24"/>
                <w:szCs w:val="24"/>
              </w:rPr>
            </w:pPr>
          </w:p>
        </w:tc>
        <w:tc>
          <w:tcPr>
            <w:tcW w:w="1997" w:type="dxa"/>
            <w:vMerge/>
            <w:shd w:val="clear" w:color="auto" w:fill="auto"/>
            <w:vAlign w:val="center"/>
          </w:tcPr>
          <w:p w14:paraId="7DBBCA6E" w14:textId="77777777" w:rsidR="00135C47" w:rsidRPr="00E05034" w:rsidRDefault="00135C47" w:rsidP="00277070">
            <w:pPr>
              <w:pStyle w:val="Bezatstarpm"/>
              <w:rPr>
                <w:rFonts w:ascii="Times New Roman" w:hAnsi="Times New Roman" w:cs="Times New Roman"/>
                <w:color w:val="000000" w:themeColor="text1"/>
                <w:sz w:val="24"/>
                <w:szCs w:val="24"/>
              </w:rPr>
            </w:pPr>
          </w:p>
        </w:tc>
      </w:tr>
      <w:tr w:rsidR="00135C47" w:rsidRPr="00E05034" w14:paraId="4B480E68" w14:textId="77777777" w:rsidTr="0070581F">
        <w:trPr>
          <w:trHeight w:val="687"/>
        </w:trPr>
        <w:tc>
          <w:tcPr>
            <w:tcW w:w="2404" w:type="dxa"/>
            <w:shd w:val="clear" w:color="auto" w:fill="auto"/>
            <w:vAlign w:val="center"/>
          </w:tcPr>
          <w:p w14:paraId="671B2A8F"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Starpskate </w:t>
            </w:r>
          </w:p>
        </w:tc>
        <w:tc>
          <w:tcPr>
            <w:tcW w:w="2404" w:type="dxa"/>
            <w:vMerge/>
            <w:shd w:val="clear" w:color="auto" w:fill="auto"/>
            <w:vAlign w:val="center"/>
          </w:tcPr>
          <w:p w14:paraId="183C964E" w14:textId="77777777" w:rsidR="00135C47" w:rsidRPr="00E05034" w:rsidRDefault="00135C47">
            <w:pPr>
              <w:pStyle w:val="Bezatstarpm"/>
              <w:rPr>
                <w:rFonts w:ascii="Times New Roman" w:hAnsi="Times New Roman" w:cs="Times New Roman"/>
                <w:color w:val="000000" w:themeColor="text1"/>
                <w:sz w:val="24"/>
                <w:szCs w:val="24"/>
              </w:rPr>
            </w:pPr>
          </w:p>
        </w:tc>
        <w:tc>
          <w:tcPr>
            <w:tcW w:w="2404" w:type="dxa"/>
            <w:vMerge/>
            <w:shd w:val="clear" w:color="auto" w:fill="auto"/>
            <w:vAlign w:val="center"/>
          </w:tcPr>
          <w:p w14:paraId="675EE675" w14:textId="77777777" w:rsidR="00135C47" w:rsidRPr="00E05034" w:rsidRDefault="00135C47" w:rsidP="00611145">
            <w:pPr>
              <w:pStyle w:val="Bezatstarpm"/>
              <w:rPr>
                <w:rFonts w:ascii="Times New Roman" w:hAnsi="Times New Roman" w:cs="Times New Roman"/>
                <w:color w:val="000000" w:themeColor="text1"/>
                <w:sz w:val="24"/>
                <w:szCs w:val="24"/>
              </w:rPr>
            </w:pPr>
          </w:p>
        </w:tc>
        <w:tc>
          <w:tcPr>
            <w:tcW w:w="1997" w:type="dxa"/>
            <w:vMerge w:val="restart"/>
            <w:shd w:val="clear" w:color="auto" w:fill="auto"/>
            <w:vAlign w:val="center"/>
          </w:tcPr>
          <w:p w14:paraId="3EBBF237" w14:textId="77777777" w:rsidR="00135C47" w:rsidRPr="00E05034" w:rsidRDefault="00135C47" w:rsidP="00611145">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Pedagogs vai vērtēšanas komisija  </w:t>
            </w:r>
          </w:p>
        </w:tc>
      </w:tr>
      <w:tr w:rsidR="00135C47" w:rsidRPr="00E05034" w14:paraId="0233C4B4" w14:textId="77777777" w:rsidTr="0070581F">
        <w:trPr>
          <w:trHeight w:val="240"/>
        </w:trPr>
        <w:tc>
          <w:tcPr>
            <w:tcW w:w="2404" w:type="dxa"/>
            <w:shd w:val="clear" w:color="auto" w:fill="auto"/>
            <w:vAlign w:val="center"/>
          </w:tcPr>
          <w:p w14:paraId="265D913C"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Skate</w:t>
            </w:r>
          </w:p>
        </w:tc>
        <w:tc>
          <w:tcPr>
            <w:tcW w:w="2404" w:type="dxa"/>
            <w:vMerge/>
            <w:shd w:val="clear" w:color="auto" w:fill="auto"/>
            <w:vAlign w:val="center"/>
          </w:tcPr>
          <w:p w14:paraId="6E998263" w14:textId="77777777" w:rsidR="00135C47" w:rsidRPr="00E05034" w:rsidRDefault="00135C47">
            <w:pPr>
              <w:pStyle w:val="Bezatstarpm"/>
              <w:rPr>
                <w:rFonts w:ascii="Times New Roman" w:hAnsi="Times New Roman" w:cs="Times New Roman"/>
                <w:color w:val="000000" w:themeColor="text1"/>
                <w:sz w:val="24"/>
                <w:szCs w:val="24"/>
              </w:rPr>
            </w:pPr>
          </w:p>
        </w:tc>
        <w:tc>
          <w:tcPr>
            <w:tcW w:w="2404" w:type="dxa"/>
            <w:shd w:val="clear" w:color="auto" w:fill="auto"/>
            <w:vAlign w:val="center"/>
          </w:tcPr>
          <w:p w14:paraId="122BF6C5" w14:textId="77777777" w:rsidR="00135C47" w:rsidRPr="00E05034" w:rsidRDefault="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Katra semestra noslēgumā</w:t>
            </w:r>
          </w:p>
        </w:tc>
        <w:tc>
          <w:tcPr>
            <w:tcW w:w="1997" w:type="dxa"/>
            <w:vMerge/>
            <w:shd w:val="clear" w:color="auto" w:fill="auto"/>
            <w:vAlign w:val="center"/>
          </w:tcPr>
          <w:p w14:paraId="3BA69F23" w14:textId="77777777" w:rsidR="00135C47" w:rsidRPr="00E05034" w:rsidRDefault="00135C47" w:rsidP="00277070">
            <w:pPr>
              <w:pStyle w:val="Bezatstarpm"/>
              <w:rPr>
                <w:rFonts w:ascii="Times New Roman" w:hAnsi="Times New Roman" w:cs="Times New Roman"/>
                <w:color w:val="000000" w:themeColor="text1"/>
                <w:sz w:val="24"/>
                <w:szCs w:val="24"/>
              </w:rPr>
            </w:pPr>
          </w:p>
        </w:tc>
      </w:tr>
      <w:tr w:rsidR="00135C47" w:rsidRPr="00E05034" w14:paraId="41B9C56F" w14:textId="77777777" w:rsidTr="0070581F">
        <w:trPr>
          <w:trHeight w:val="1413"/>
        </w:trPr>
        <w:tc>
          <w:tcPr>
            <w:tcW w:w="2404" w:type="dxa"/>
            <w:shd w:val="clear" w:color="auto" w:fill="auto"/>
            <w:vAlign w:val="center"/>
          </w:tcPr>
          <w:p w14:paraId="170DEFB4"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Noslēguma pārbaudes darbs  </w:t>
            </w:r>
          </w:p>
        </w:tc>
        <w:tc>
          <w:tcPr>
            <w:tcW w:w="2404" w:type="dxa"/>
            <w:shd w:val="clear" w:color="auto" w:fill="auto"/>
            <w:vAlign w:val="center"/>
          </w:tcPr>
          <w:p w14:paraId="0CB19CB8" w14:textId="59CC54E3"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Pamata mācību priekšmeti (izņemot </w:t>
            </w:r>
            <w:r>
              <w:rPr>
                <w:rFonts w:ascii="Times New Roman" w:hAnsi="Times New Roman" w:cs="Times New Roman"/>
                <w:color w:val="000000" w:themeColor="text1"/>
                <w:sz w:val="24"/>
                <w:szCs w:val="24"/>
              </w:rPr>
              <w:t>“</w:t>
            </w:r>
            <w:r w:rsidRPr="00E05034">
              <w:rPr>
                <w:rFonts w:ascii="Times New Roman" w:hAnsi="Times New Roman" w:cs="Times New Roman"/>
                <w:color w:val="000000" w:themeColor="text1"/>
                <w:sz w:val="24"/>
                <w:szCs w:val="24"/>
              </w:rPr>
              <w:t>Plenērs</w:t>
            </w:r>
            <w:r>
              <w:rPr>
                <w:rFonts w:ascii="Times New Roman" w:hAnsi="Times New Roman" w:cs="Times New Roman"/>
                <w:color w:val="000000" w:themeColor="text1"/>
                <w:sz w:val="24"/>
                <w:szCs w:val="24"/>
              </w:rPr>
              <w:t>”</w:t>
            </w:r>
            <w:r w:rsidRPr="00E05034">
              <w:rPr>
                <w:rFonts w:ascii="Times New Roman" w:hAnsi="Times New Roman" w:cs="Times New Roman"/>
                <w:color w:val="000000" w:themeColor="text1"/>
                <w:sz w:val="24"/>
                <w:szCs w:val="24"/>
              </w:rPr>
              <w:t xml:space="preserve"> un Izvēles mācību priekšmeti)</w:t>
            </w:r>
          </w:p>
        </w:tc>
        <w:tc>
          <w:tcPr>
            <w:tcW w:w="2404" w:type="dxa"/>
            <w:shd w:val="clear" w:color="auto" w:fill="auto"/>
            <w:vAlign w:val="center"/>
          </w:tcPr>
          <w:p w14:paraId="14D5FE89"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Mācību priekšmeta īstenošanas noslēgumā</w:t>
            </w:r>
          </w:p>
        </w:tc>
        <w:tc>
          <w:tcPr>
            <w:tcW w:w="1997" w:type="dxa"/>
            <w:shd w:val="clear" w:color="auto" w:fill="auto"/>
            <w:vAlign w:val="center"/>
          </w:tcPr>
          <w:p w14:paraId="70929061"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Pedagogs vai vērtēšanas komisija  </w:t>
            </w:r>
          </w:p>
        </w:tc>
      </w:tr>
      <w:tr w:rsidR="00135C47" w:rsidRPr="00E05034" w14:paraId="2B3F769A" w14:textId="77777777" w:rsidTr="0070581F">
        <w:trPr>
          <w:trHeight w:val="711"/>
        </w:trPr>
        <w:tc>
          <w:tcPr>
            <w:tcW w:w="2404" w:type="dxa"/>
            <w:shd w:val="clear" w:color="auto" w:fill="auto"/>
            <w:vAlign w:val="center"/>
          </w:tcPr>
          <w:p w14:paraId="0ED81842"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Noslēguma darbs </w:t>
            </w:r>
          </w:p>
        </w:tc>
        <w:tc>
          <w:tcPr>
            <w:tcW w:w="2404" w:type="dxa"/>
            <w:shd w:val="clear" w:color="auto" w:fill="auto"/>
            <w:vAlign w:val="center"/>
          </w:tcPr>
          <w:p w14:paraId="132742CB"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Noslēguma darbs</w:t>
            </w:r>
          </w:p>
        </w:tc>
        <w:tc>
          <w:tcPr>
            <w:tcW w:w="2404" w:type="dxa"/>
            <w:shd w:val="clear" w:color="auto" w:fill="auto"/>
            <w:vAlign w:val="center"/>
          </w:tcPr>
          <w:p w14:paraId="643A1CAB"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Izglītības programmas noslēgumā</w:t>
            </w:r>
          </w:p>
        </w:tc>
        <w:tc>
          <w:tcPr>
            <w:tcW w:w="1997" w:type="dxa"/>
            <w:shd w:val="clear" w:color="auto" w:fill="auto"/>
            <w:vAlign w:val="center"/>
          </w:tcPr>
          <w:p w14:paraId="246AAB6F" w14:textId="77777777" w:rsidR="00135C47" w:rsidRPr="00E05034" w:rsidRDefault="00135C47" w:rsidP="00135C47">
            <w:pPr>
              <w:pStyle w:val="Bezatstarpm"/>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Vērtēšanas komisija  </w:t>
            </w:r>
          </w:p>
        </w:tc>
      </w:tr>
    </w:tbl>
    <w:p w14:paraId="752B512D" w14:textId="48E1ECD3" w:rsidR="0052421E" w:rsidRDefault="004629B2" w:rsidP="00AC0A4D">
      <w:pPr>
        <w:pStyle w:val="Bezatstarpm"/>
        <w:spacing w:before="120"/>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D2B22">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0052421E">
        <w:rPr>
          <w:rFonts w:ascii="Times New Roman" w:eastAsia="Times New Roman" w:hAnsi="Times New Roman" w:cs="Times New Roman"/>
          <w:bCs/>
          <w:sz w:val="24"/>
          <w:szCs w:val="24"/>
        </w:rPr>
        <w:t xml:space="preserve">Mācību priekšmeta pedagogs, saskaņā ar ieskaites, skates, eksāmenu protokolu, </w:t>
      </w:r>
      <w:r w:rsidR="00074531">
        <w:rPr>
          <w:rFonts w:ascii="Times New Roman" w:eastAsia="Times New Roman" w:hAnsi="Times New Roman" w:cs="Times New Roman"/>
          <w:bCs/>
          <w:sz w:val="24"/>
          <w:szCs w:val="24"/>
        </w:rPr>
        <w:t>v</w:t>
      </w:r>
      <w:r w:rsidR="0052421E">
        <w:rPr>
          <w:rFonts w:ascii="Times New Roman" w:eastAsia="Times New Roman" w:hAnsi="Times New Roman" w:cs="Times New Roman"/>
          <w:bCs/>
          <w:sz w:val="24"/>
          <w:szCs w:val="24"/>
        </w:rPr>
        <w:t>ērtējumu ballēs fiksē e-žurnālā.</w:t>
      </w:r>
    </w:p>
    <w:p w14:paraId="1E472F06" w14:textId="2A1D0316" w:rsidR="004072AC" w:rsidRDefault="004072AC" w:rsidP="00AC0A4D">
      <w:pPr>
        <w:pStyle w:val="Bezatstarpm"/>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r>
        <w:rPr>
          <w:rFonts w:ascii="Times New Roman" w:eastAsia="Times New Roman" w:hAnsi="Times New Roman" w:cs="Times New Roman"/>
          <w:bCs/>
          <w:sz w:val="24"/>
          <w:szCs w:val="24"/>
        </w:rPr>
        <w:tab/>
      </w:r>
      <w:r w:rsidRPr="00BF7872">
        <w:rPr>
          <w:rFonts w:ascii="Times New Roman" w:hAnsi="Times New Roman" w:cs="Times New Roman"/>
          <w:sz w:val="24"/>
          <w:szCs w:val="24"/>
        </w:rPr>
        <w:t>Ja izglītojamais attaisnojošu iemeslu dēļ nav veicis darbu, kas ir vērtēts ar summatīvo vērtējumu, izglītības iestāde var noteikt termiņu un nosacījumus šī darba izpildei.</w:t>
      </w:r>
    </w:p>
    <w:p w14:paraId="793AFCBD" w14:textId="0E166E19" w:rsidR="00074531" w:rsidRDefault="00ED2B22" w:rsidP="00AC0A4D">
      <w:pPr>
        <w:pStyle w:val="Bezatstarpm"/>
        <w:ind w:left="425" w:hanging="425"/>
        <w:jc w:val="both"/>
        <w:rPr>
          <w:rFonts w:ascii="Times New Roman" w:hAnsi="Times New Roman" w:cs="Times New Roman"/>
          <w:sz w:val="24"/>
          <w:szCs w:val="24"/>
        </w:rPr>
      </w:pPr>
      <w:r>
        <w:rPr>
          <w:rFonts w:ascii="Times New Roman" w:eastAsia="Times New Roman" w:hAnsi="Times New Roman" w:cs="Times New Roman"/>
          <w:bCs/>
          <w:sz w:val="24"/>
          <w:szCs w:val="24"/>
        </w:rPr>
        <w:t>1</w:t>
      </w:r>
      <w:r w:rsidR="004072AC">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sz w:val="24"/>
          <w:szCs w:val="24"/>
          <w:lang w:eastAsia="ar-SA"/>
        </w:rPr>
        <w:t xml:space="preserve">Summatīvā vērtējuma biežumu izglītības iestāde nosaka atbilstoši attiecīgā mācību priekšmeta stundu skaitam semestrī, ievērojot standartā noteiktos izglītības programmu obligātā satura sasniedzamos rezultātus. </w:t>
      </w:r>
      <w:r w:rsidRPr="00CD1771">
        <w:rPr>
          <w:rFonts w:ascii="Times New Roman" w:hAnsi="Times New Roman" w:cs="Times New Roman"/>
          <w:sz w:val="24"/>
          <w:szCs w:val="24"/>
        </w:rPr>
        <w:t>Katrā mācību priekšmetā nosaka summatīvi vērtējamos mācību uzdevumus un pārbaudījumus mācību gada laikā katra mācību posma noslēgumā, t.sk. tēmas noslēgumā</w:t>
      </w:r>
      <w:r>
        <w:rPr>
          <w:rFonts w:ascii="Times New Roman" w:hAnsi="Times New Roman" w:cs="Times New Roman"/>
          <w:sz w:val="24"/>
          <w:szCs w:val="24"/>
        </w:rPr>
        <w:t>,</w:t>
      </w:r>
      <w:r w:rsidRPr="00CD1771">
        <w:rPr>
          <w:rFonts w:ascii="Times New Roman" w:hAnsi="Times New Roman" w:cs="Times New Roman"/>
          <w:sz w:val="24"/>
          <w:szCs w:val="24"/>
        </w:rPr>
        <w:t xml:space="preserve"> un tos novērtē ar atbilstošu apguves līmeni</w:t>
      </w:r>
      <w:r w:rsidRPr="00EF69B2">
        <w:rPr>
          <w:rFonts w:ascii="Times New Roman" w:hAnsi="Times New Roman" w:cs="Times New Roman"/>
          <w:sz w:val="24"/>
          <w:szCs w:val="24"/>
        </w:rPr>
        <w:t xml:space="preserve">. Minimālais e-žurnālā atspoguļotais vērtēto darbu skaits </w:t>
      </w:r>
      <w:r>
        <w:rPr>
          <w:rFonts w:ascii="Times New Roman" w:hAnsi="Times New Roman" w:cs="Times New Roman"/>
          <w:sz w:val="24"/>
          <w:szCs w:val="24"/>
        </w:rPr>
        <w:t xml:space="preserve">attiecīgajā mācību priekšmetā </w:t>
      </w:r>
      <w:r w:rsidRPr="00EF69B2">
        <w:rPr>
          <w:rFonts w:ascii="Times New Roman" w:hAnsi="Times New Roman" w:cs="Times New Roman"/>
          <w:sz w:val="24"/>
          <w:szCs w:val="24"/>
        </w:rPr>
        <w:t>semestrī ir 3-4 vērtējumi.</w:t>
      </w:r>
    </w:p>
    <w:p w14:paraId="719C3ED8" w14:textId="276ADC34" w:rsidR="00ED2B22" w:rsidRDefault="004072AC" w:rsidP="00AC0A4D">
      <w:pPr>
        <w:pStyle w:val="Bezatstarpm"/>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t>20</w:t>
      </w:r>
      <w:r w:rsidR="00ED2B22">
        <w:rPr>
          <w:rFonts w:ascii="Times New Roman" w:eastAsia="Times New Roman" w:hAnsi="Times New Roman" w:cs="Times New Roman"/>
          <w:bCs/>
          <w:sz w:val="24"/>
          <w:szCs w:val="24"/>
        </w:rPr>
        <w:t>.</w:t>
      </w:r>
      <w:r w:rsidR="00ED2B22">
        <w:rPr>
          <w:rFonts w:ascii="Times New Roman" w:eastAsia="Times New Roman" w:hAnsi="Times New Roman" w:cs="Times New Roman"/>
          <w:bCs/>
          <w:sz w:val="24"/>
          <w:szCs w:val="24"/>
        </w:rPr>
        <w:tab/>
      </w:r>
      <w:r w:rsidR="00ED2B22">
        <w:rPr>
          <w:rFonts w:ascii="Times New Roman" w:eastAsia="Times New Roman" w:hAnsi="Times New Roman" w:cs="Times New Roman"/>
          <w:sz w:val="24"/>
          <w:szCs w:val="24"/>
          <w:lang w:eastAsia="ar-SA"/>
        </w:rPr>
        <w:t>Izglītojamā papildus radošais darbs, gatavojoties dalībai konkursos, projektos, izstādēs var tikt novērtēts summatīvi atbilstoši Izglītības iestādes izstrādātajiem vērtēšanas kritērijiem.</w:t>
      </w:r>
    </w:p>
    <w:p w14:paraId="0F49912D" w14:textId="7AF1C305" w:rsidR="00ED2B22" w:rsidRDefault="00ED2B22" w:rsidP="00AC0A4D">
      <w:pPr>
        <w:pStyle w:val="Bezatstarpm"/>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w:t>
      </w:r>
      <w:r w:rsidR="004072A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t>Par izglītojamo saņemto ārējo vērtējumu (piemēram, iegūto vietu konkursā) netiek piešķirts summatīvais vērtējums. Konkursa ietvaros noteiktais uzdevums/izstāde ietverams mācību procesā un vērtējums kā ikdienas mācību papildus sasniegumi ar summatīvo vērtējumu.</w:t>
      </w:r>
    </w:p>
    <w:p w14:paraId="50DA0ECA" w14:textId="79F6BC56" w:rsidR="00ED2B22" w:rsidRDefault="00ED2B22" w:rsidP="00AC0A4D">
      <w:pPr>
        <w:pStyle w:val="Bezatstarpm"/>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Pr="00EF69B2">
        <w:rPr>
          <w:rFonts w:ascii="Times New Roman" w:eastAsia="Times New Roman" w:hAnsi="Times New Roman" w:cs="Times New Roman"/>
          <w:bCs/>
          <w:sz w:val="24"/>
          <w:szCs w:val="24"/>
        </w:rPr>
        <w:t xml:space="preserve">Izglītības iestādei ir tiesības lietot apzīmējumu „nv” (nav vērtējuma), ja pedagogam nav iespējams novērtēt izglītojamā mācību sniegumu. </w:t>
      </w:r>
      <w:r>
        <w:rPr>
          <w:rFonts w:ascii="Times New Roman" w:eastAsia="Times New Roman" w:hAnsi="Times New Roman" w:cs="Times New Roman"/>
          <w:bCs/>
          <w:sz w:val="24"/>
          <w:szCs w:val="24"/>
        </w:rPr>
        <w:t>Apzīmējums “nv” nav pielīdzināms vērtējumam.</w:t>
      </w:r>
    </w:p>
    <w:p w14:paraId="31FE6495" w14:textId="7C5247D9" w:rsidR="00ED2B22" w:rsidRDefault="00ED2B22" w:rsidP="00AC0A4D">
      <w:pPr>
        <w:pStyle w:val="Bezatstarpm"/>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w:t>
      </w:r>
      <w:r>
        <w:rPr>
          <w:rFonts w:ascii="Times New Roman" w:eastAsia="Times New Roman" w:hAnsi="Times New Roman" w:cs="Times New Roman"/>
          <w:bCs/>
          <w:sz w:val="24"/>
          <w:szCs w:val="24"/>
        </w:rPr>
        <w:tab/>
      </w:r>
      <w:r w:rsidRPr="00EF69B2">
        <w:rPr>
          <w:rFonts w:ascii="Times New Roman" w:hAnsi="Times New Roman" w:cs="Times New Roman"/>
          <w:sz w:val="24"/>
          <w:szCs w:val="24"/>
        </w:rPr>
        <w:t xml:space="preserve">Izglītojamajam, saņemot “nv” kādā no mācību priekšmetiem, tekošā semestra laikā jāiegūst vērtējums </w:t>
      </w:r>
      <w:r w:rsidRPr="00EF69B2">
        <w:rPr>
          <w:rFonts w:ascii="Times New Roman" w:eastAsia="Times New Roman" w:hAnsi="Times New Roman" w:cs="Times New Roman"/>
          <w:bCs/>
          <w:sz w:val="24"/>
          <w:szCs w:val="24"/>
        </w:rPr>
        <w:t>10 (desmit) ballu skalā.</w:t>
      </w:r>
    </w:p>
    <w:p w14:paraId="5EC45CDA" w14:textId="0F716592" w:rsidR="00ED2B22" w:rsidRDefault="00ED2B22" w:rsidP="00AC0A4D">
      <w:pPr>
        <w:pStyle w:val="Bezatstarpm"/>
        <w:ind w:left="425" w:hanging="425"/>
        <w:jc w:val="both"/>
        <w:rPr>
          <w:rFonts w:ascii="Times New Roman" w:hAnsi="Times New Roman" w:cs="Times New Roman"/>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Pr="00BF7872">
        <w:rPr>
          <w:rFonts w:ascii="Times New Roman" w:hAnsi="Times New Roman" w:cs="Times New Roman"/>
          <w:sz w:val="24"/>
          <w:szCs w:val="24"/>
        </w:rPr>
        <w:t>Labotos vērtējumus ievada e-žurnālā iepriekšējo (nepietiekamo “1–3/5” vai “nv/5”) vērtējumu vietā (labots pēc būtības).</w:t>
      </w:r>
    </w:p>
    <w:p w14:paraId="32A5894B" w14:textId="4B922701" w:rsidR="00ED2B22" w:rsidRDefault="00ED2B22" w:rsidP="00AC0A4D">
      <w:pPr>
        <w:pStyle w:val="Bezatstarpm"/>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w:t>
      </w:r>
      <w:r>
        <w:rPr>
          <w:rFonts w:ascii="Times New Roman" w:eastAsia="Times New Roman" w:hAnsi="Times New Roman" w:cs="Times New Roman"/>
          <w:bCs/>
          <w:sz w:val="24"/>
          <w:szCs w:val="24"/>
        </w:rPr>
        <w:tab/>
      </w:r>
      <w:r w:rsidRPr="00CD1771">
        <w:rPr>
          <w:rFonts w:ascii="Times New Roman" w:eastAsia="Times New Roman" w:hAnsi="Times New Roman" w:cs="Times New Roman"/>
          <w:bCs/>
          <w:sz w:val="24"/>
          <w:szCs w:val="24"/>
        </w:rPr>
        <w:t>Ar apzīmējumiem „i” (ieskaitīts) un „ni” (neieskaitīts) izsaka mācību snieguma vērtējumu</w:t>
      </w:r>
      <w:r>
        <w:rPr>
          <w:rFonts w:ascii="Times New Roman" w:eastAsia="Times New Roman" w:hAnsi="Times New Roman" w:cs="Times New Roman"/>
          <w:bCs/>
          <w:sz w:val="24"/>
          <w:szCs w:val="24"/>
        </w:rPr>
        <w:t>,</w:t>
      </w:r>
      <w:r w:rsidRPr="00CD1771">
        <w:rPr>
          <w:rFonts w:ascii="Times New Roman" w:eastAsia="Times New Roman" w:hAnsi="Times New Roman" w:cs="Times New Roman"/>
          <w:bCs/>
          <w:sz w:val="24"/>
          <w:szCs w:val="24"/>
        </w:rPr>
        <w:t xml:space="preserve"> novērtējot izglītojamā iesaisti mācību procesā vai paveiktā apjom</w:t>
      </w:r>
      <w:r>
        <w:rPr>
          <w:rFonts w:ascii="Times New Roman" w:eastAsia="Times New Roman" w:hAnsi="Times New Roman" w:cs="Times New Roman"/>
          <w:bCs/>
          <w:sz w:val="24"/>
          <w:szCs w:val="24"/>
        </w:rPr>
        <w:t>u</w:t>
      </w:r>
      <w:r w:rsidRPr="00CD1771">
        <w:rPr>
          <w:rFonts w:ascii="Times New Roman" w:eastAsia="Times New Roman" w:hAnsi="Times New Roman" w:cs="Times New Roman"/>
          <w:bCs/>
          <w:sz w:val="24"/>
          <w:szCs w:val="24"/>
        </w:rPr>
        <w:t xml:space="preserve"> atbilstoši izvirzītajiem mērķiem.</w:t>
      </w:r>
    </w:p>
    <w:p w14:paraId="231FCB04" w14:textId="323C7CDB" w:rsidR="00ED2B22" w:rsidRDefault="00ED2B22" w:rsidP="00AC0A4D">
      <w:pPr>
        <w:pStyle w:val="Bezatstarpm"/>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4072A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Pr="00CD1771">
        <w:rPr>
          <w:rFonts w:ascii="Times New Roman" w:eastAsia="Times New Roman" w:hAnsi="Times New Roman" w:cs="Times New Roman"/>
          <w:bCs/>
          <w:sz w:val="24"/>
          <w:szCs w:val="24"/>
        </w:rPr>
        <w:t xml:space="preserve">Mācību priekšmetā </w:t>
      </w:r>
      <w:r>
        <w:rPr>
          <w:rFonts w:ascii="Times New Roman" w:eastAsia="Times New Roman" w:hAnsi="Times New Roman" w:cs="Times New Roman"/>
          <w:bCs/>
          <w:sz w:val="24"/>
          <w:szCs w:val="24"/>
        </w:rPr>
        <w:t>“</w:t>
      </w:r>
      <w:r w:rsidRPr="00CD1771">
        <w:rPr>
          <w:rFonts w:ascii="Times New Roman" w:eastAsia="Times New Roman" w:hAnsi="Times New Roman" w:cs="Times New Roman"/>
          <w:bCs/>
          <w:sz w:val="24"/>
          <w:szCs w:val="24"/>
        </w:rPr>
        <w:t>Plenērs</w:t>
      </w:r>
      <w:r>
        <w:rPr>
          <w:rFonts w:ascii="Times New Roman" w:eastAsia="Times New Roman" w:hAnsi="Times New Roman" w:cs="Times New Roman"/>
          <w:bCs/>
          <w:sz w:val="24"/>
          <w:szCs w:val="24"/>
        </w:rPr>
        <w:t>”</w:t>
      </w:r>
      <w:r w:rsidRPr="00CD1771">
        <w:rPr>
          <w:rFonts w:ascii="Times New Roman" w:eastAsia="Times New Roman" w:hAnsi="Times New Roman" w:cs="Times New Roman"/>
          <w:bCs/>
          <w:sz w:val="24"/>
          <w:szCs w:val="24"/>
        </w:rPr>
        <w:t xml:space="preserve"> semestra un gada vērtējumu galvenokārt vērtē 10</w:t>
      </w:r>
      <w:r>
        <w:rPr>
          <w:rFonts w:ascii="Times New Roman" w:eastAsia="Times New Roman" w:hAnsi="Times New Roman" w:cs="Times New Roman"/>
          <w:bCs/>
          <w:sz w:val="24"/>
          <w:szCs w:val="24"/>
        </w:rPr>
        <w:t> </w:t>
      </w:r>
      <w:r w:rsidRPr="00CD1771">
        <w:rPr>
          <w:rFonts w:ascii="Times New Roman" w:eastAsia="Times New Roman" w:hAnsi="Times New Roman" w:cs="Times New Roman"/>
          <w:bCs/>
          <w:sz w:val="24"/>
          <w:szCs w:val="24"/>
        </w:rPr>
        <w:t>ballu skalā un tikai atsevišķos gadījumos var vērtēt ar „i” (ieskaitīts) un „ni” (neieskaitīts).</w:t>
      </w:r>
    </w:p>
    <w:p w14:paraId="3F68C95C" w14:textId="5F7A9196" w:rsidR="00ED2B22" w:rsidRDefault="00ED2B22" w:rsidP="00AC0A4D">
      <w:pPr>
        <w:pStyle w:val="Bezatstarpm"/>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t>2</w:t>
      </w:r>
      <w:r w:rsidR="004072AC">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sz w:val="24"/>
          <w:szCs w:val="24"/>
          <w:lang w:eastAsia="ar-SA"/>
        </w:rPr>
        <w:t>Vērtējumu semestrī katrā mācību priekšmetā izsaka, ņemot vērā visus summatīvos vērtējumus semestra ietvaros attiecīgajā mācību priekšmetā.</w:t>
      </w:r>
    </w:p>
    <w:p w14:paraId="77A36C78" w14:textId="5BDA8714" w:rsidR="00ED2B22" w:rsidRPr="00BF7872" w:rsidRDefault="00ED2B22" w:rsidP="00AC0A4D">
      <w:pPr>
        <w:pStyle w:val="Sarakstarindkopa"/>
        <w:spacing w:after="0" w:line="24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Pr="00BF7872">
        <w:rPr>
          <w:rFonts w:ascii="Times New Roman" w:hAnsi="Times New Roman" w:cs="Times New Roman"/>
          <w:sz w:val="24"/>
          <w:szCs w:val="24"/>
        </w:rPr>
        <w:t>Mācību priekšmetos izglītojamo zināšanu un prasmju sasniegumus novērtē pedagogs ņemot vērā</w:t>
      </w:r>
      <w:r>
        <w:rPr>
          <w:rFonts w:ascii="Times New Roman" w:hAnsi="Times New Roman" w:cs="Times New Roman"/>
          <w:sz w:val="24"/>
          <w:szCs w:val="24"/>
        </w:rPr>
        <w:t>, ka</w:t>
      </w:r>
      <w:r w:rsidRPr="00BF7872">
        <w:rPr>
          <w:rFonts w:ascii="Times New Roman" w:hAnsi="Times New Roman" w:cs="Times New Roman"/>
          <w:sz w:val="24"/>
          <w:szCs w:val="24"/>
        </w:rPr>
        <w:t>:</w:t>
      </w:r>
    </w:p>
    <w:p w14:paraId="53853DA4" w14:textId="3B48FB29" w:rsidR="00ED2B22" w:rsidRPr="004072AC" w:rsidRDefault="004072AC" w:rsidP="00AC0A4D">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28.1.</w:t>
      </w:r>
      <w:r>
        <w:rPr>
          <w:rFonts w:ascii="Times New Roman" w:hAnsi="Times New Roman" w:cs="Times New Roman"/>
          <w:sz w:val="24"/>
          <w:szCs w:val="24"/>
        </w:rPr>
        <w:tab/>
      </w:r>
      <w:r w:rsidR="00ED2B22" w:rsidRPr="004072AC">
        <w:rPr>
          <w:rFonts w:ascii="Times New Roman" w:hAnsi="Times New Roman" w:cs="Times New Roman"/>
          <w:sz w:val="24"/>
          <w:szCs w:val="24"/>
        </w:rPr>
        <w:t>semestra vērtējums ir vidējā atzīme, kas atspoguļo šajā laika periodā iegūtās atzīmes par mācību stundu darbu, starpskatēs iegūtos vērtējumus;</w:t>
      </w:r>
    </w:p>
    <w:p w14:paraId="04233652" w14:textId="64DCFE93" w:rsidR="00ED2B22" w:rsidRDefault="00ED2B22" w:rsidP="00AC0A4D">
      <w:pPr>
        <w:pStyle w:val="Bezatstarpm"/>
        <w:numPr>
          <w:ilvl w:val="1"/>
          <w:numId w:val="13"/>
        </w:numPr>
        <w:ind w:left="993" w:hanging="709"/>
        <w:jc w:val="both"/>
        <w:rPr>
          <w:rFonts w:ascii="Times New Roman" w:eastAsia="Times New Roman" w:hAnsi="Times New Roman" w:cs="Times New Roman"/>
          <w:sz w:val="24"/>
          <w:szCs w:val="24"/>
          <w:lang w:eastAsia="ar-SA"/>
        </w:rPr>
      </w:pPr>
      <w:r w:rsidRPr="00BF7872">
        <w:rPr>
          <w:rFonts w:ascii="Times New Roman" w:hAnsi="Times New Roman" w:cs="Times New Roman"/>
          <w:sz w:val="24"/>
          <w:szCs w:val="24"/>
        </w:rPr>
        <w:t>gada vērtējums ir vidējais aritmētiskais no divu semestru vērtējuma. Ja aprēķinot, gada vidējais aritmētiskais sanāk ar 5 aiz komata, 2 semestra vērtējums uzskatāms par nozīmīgāku.</w:t>
      </w:r>
    </w:p>
    <w:p w14:paraId="42E662CB" w14:textId="6BD4483B" w:rsidR="00ED2B22" w:rsidRDefault="00ED2B22" w:rsidP="00AC0A4D">
      <w:pPr>
        <w:pStyle w:val="Bezatstarpm"/>
        <w:numPr>
          <w:ilvl w:val="0"/>
          <w:numId w:val="13"/>
        </w:numPr>
        <w:jc w:val="both"/>
        <w:rPr>
          <w:rFonts w:ascii="Times New Roman" w:eastAsia="Times New Roman" w:hAnsi="Times New Roman" w:cs="Times New Roman"/>
          <w:bCs/>
          <w:sz w:val="24"/>
          <w:szCs w:val="24"/>
        </w:rPr>
      </w:pPr>
      <w:r w:rsidRPr="00EF69B2">
        <w:rPr>
          <w:rFonts w:ascii="Times New Roman" w:hAnsi="Times New Roman" w:cs="Times New Roman"/>
          <w:sz w:val="24"/>
          <w:szCs w:val="24"/>
        </w:rPr>
        <w:t>Ja mācību gada noslēgumā mācību priekšmetā paredzēts noslēguma pārbaudījums, tad,</w:t>
      </w:r>
      <w:r>
        <w:rPr>
          <w:rFonts w:ascii="Times New Roman" w:hAnsi="Times New Roman" w:cs="Times New Roman"/>
          <w:sz w:val="24"/>
          <w:szCs w:val="24"/>
        </w:rPr>
        <w:t xml:space="preserve"> </w:t>
      </w:r>
      <w:r w:rsidRPr="00EF69B2">
        <w:rPr>
          <w:rFonts w:ascii="Times New Roman" w:hAnsi="Times New Roman" w:cs="Times New Roman"/>
          <w:sz w:val="24"/>
          <w:szCs w:val="24"/>
        </w:rPr>
        <w:t>izsakot mācību gada noslēguma vērtējumu, to ņem vērā. Ja izglītojamais veselības stāvokļa dēļ</w:t>
      </w:r>
      <w:r>
        <w:rPr>
          <w:rFonts w:ascii="Times New Roman" w:hAnsi="Times New Roman" w:cs="Times New Roman"/>
          <w:sz w:val="24"/>
          <w:szCs w:val="24"/>
        </w:rPr>
        <w:t xml:space="preserve"> </w:t>
      </w:r>
      <w:r w:rsidRPr="00EF69B2">
        <w:rPr>
          <w:rFonts w:ascii="Times New Roman" w:hAnsi="Times New Roman" w:cs="Times New Roman"/>
          <w:sz w:val="24"/>
          <w:szCs w:val="24"/>
        </w:rPr>
        <w:t xml:space="preserve">nespēj kārtot noslēguma pārbaudījumu, gala vērtējumu izliek </w:t>
      </w:r>
      <w:r w:rsidRPr="00EF69B2">
        <w:rPr>
          <w:rFonts w:ascii="Times New Roman" w:eastAsia="Times New Roman" w:hAnsi="Times New Roman" w:cs="Times New Roman"/>
          <w:bCs/>
          <w:sz w:val="24"/>
          <w:szCs w:val="24"/>
        </w:rPr>
        <w:t>ņemot vērā abu semestru vērtējumus.</w:t>
      </w:r>
    </w:p>
    <w:p w14:paraId="4DD2D211" w14:textId="2BD1C11A" w:rsidR="004072AC" w:rsidRDefault="004072AC" w:rsidP="00AC0A4D">
      <w:pPr>
        <w:pStyle w:val="Bezatstarpm"/>
        <w:numPr>
          <w:ilvl w:val="0"/>
          <w:numId w:val="13"/>
        </w:numPr>
        <w:jc w:val="both"/>
        <w:rPr>
          <w:rFonts w:ascii="Times New Roman" w:eastAsia="Times New Roman" w:hAnsi="Times New Roman" w:cs="Times New Roman"/>
          <w:bCs/>
          <w:sz w:val="24"/>
          <w:szCs w:val="24"/>
        </w:rPr>
      </w:pPr>
      <w:r w:rsidRPr="0010280D">
        <w:rPr>
          <w:rFonts w:ascii="Times New Roman" w:hAnsi="Times New Roman" w:cs="Times New Roman"/>
          <w:sz w:val="24"/>
          <w:szCs w:val="24"/>
        </w:rPr>
        <w:t>Mācību snieguma vērtējumu var apstrīdēt mācīšanās posma noslēgumā, piemēram, mācību gada, izglītības programmas noslēgumā, ja tas tieši ietekmē izglītojamā tiesības un intereses.</w:t>
      </w:r>
    </w:p>
    <w:p w14:paraId="5E24BD55" w14:textId="6E07EEE4" w:rsidR="00ED2B22" w:rsidRDefault="004072AC" w:rsidP="00AC0A4D">
      <w:pPr>
        <w:pStyle w:val="Bezatstarpm"/>
        <w:numPr>
          <w:ilvl w:val="0"/>
          <w:numId w:val="1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Pedagogs var nodrošināt papildu iespējas izglītojamajam demonstrēt sasniegumu, ja pedagogam nav bijusi iespēja objektīvi novērtēt izglītojamā sniegumu pret konkrētiem sasniedzamajiem rezultātiem, vai, ja mācību gada noslēgumā vērtējams izšķiras vienas balles robežās, vai izglītojamais ir izteicis vēlēšanos uzlabot vērtējumu.</w:t>
      </w:r>
    </w:p>
    <w:p w14:paraId="369BEF83" w14:textId="36023CA0" w:rsidR="004629B2" w:rsidRDefault="004629B2" w:rsidP="00AC0A4D">
      <w:pPr>
        <w:pStyle w:val="Bezatstarpm"/>
        <w:numPr>
          <w:ilvl w:val="0"/>
          <w:numId w:val="1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Semestra un mācību gada noslēgumā izglītojamie saņem sekmju izrakstu.</w:t>
      </w:r>
    </w:p>
    <w:p w14:paraId="07E851AC" w14:textId="783C5A1C" w:rsidR="00135C47" w:rsidRDefault="004072AC" w:rsidP="00AC0A4D">
      <w:pPr>
        <w:pStyle w:val="Bezatstarpm"/>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r w:rsidR="004629B2">
        <w:rPr>
          <w:rFonts w:ascii="Times New Roman" w:eastAsia="Times New Roman" w:hAnsi="Times New Roman" w:cs="Times New Roman"/>
          <w:bCs/>
          <w:sz w:val="24"/>
          <w:szCs w:val="24"/>
        </w:rPr>
        <w:t>.</w:t>
      </w:r>
      <w:r w:rsidR="004629B2">
        <w:rPr>
          <w:rFonts w:ascii="Times New Roman" w:eastAsia="Times New Roman" w:hAnsi="Times New Roman" w:cs="Times New Roman"/>
          <w:bCs/>
          <w:sz w:val="24"/>
          <w:szCs w:val="24"/>
        </w:rPr>
        <w:tab/>
        <w:t>Par augstiem sasniegumiem mācībās izglītojamos var motivēt</w:t>
      </w:r>
      <w:r w:rsidR="003256B5">
        <w:rPr>
          <w:rFonts w:ascii="Times New Roman" w:eastAsia="Times New Roman" w:hAnsi="Times New Roman" w:cs="Times New Roman"/>
          <w:bCs/>
          <w:sz w:val="24"/>
          <w:szCs w:val="24"/>
        </w:rPr>
        <w:t xml:space="preserve">, </w:t>
      </w:r>
      <w:r w:rsidR="003256B5">
        <w:rPr>
          <w:rFonts w:ascii="Times New Roman" w:eastAsia="Times New Roman" w:hAnsi="Times New Roman" w:cs="Times New Roman"/>
          <w:sz w:val="24"/>
          <w:szCs w:val="24"/>
          <w:lang w:eastAsia="ar-SA"/>
        </w:rPr>
        <w:t>i</w:t>
      </w:r>
      <w:r w:rsidR="003256B5" w:rsidRPr="00656867">
        <w:rPr>
          <w:rFonts w:ascii="Times New Roman" w:eastAsia="Times New Roman" w:hAnsi="Times New Roman" w:cs="Times New Roman"/>
          <w:sz w:val="24"/>
          <w:szCs w:val="24"/>
          <w:lang w:eastAsia="ar-SA"/>
        </w:rPr>
        <w:t>zglītojam</w:t>
      </w:r>
      <w:r w:rsidR="0043416B">
        <w:rPr>
          <w:rFonts w:ascii="Times New Roman" w:eastAsia="Times New Roman" w:hAnsi="Times New Roman" w:cs="Times New Roman"/>
          <w:sz w:val="24"/>
          <w:szCs w:val="24"/>
          <w:lang w:eastAsia="ar-SA"/>
        </w:rPr>
        <w:t>os</w:t>
      </w:r>
      <w:r w:rsidR="003256B5" w:rsidRPr="00656867">
        <w:rPr>
          <w:rFonts w:ascii="Times New Roman" w:eastAsia="Times New Roman" w:hAnsi="Times New Roman" w:cs="Times New Roman"/>
          <w:sz w:val="24"/>
          <w:szCs w:val="24"/>
          <w:lang w:eastAsia="ar-SA"/>
        </w:rPr>
        <w:t xml:space="preserve"> </w:t>
      </w:r>
      <w:r w:rsidR="0043416B">
        <w:rPr>
          <w:rFonts w:ascii="Times New Roman" w:eastAsia="Times New Roman" w:hAnsi="Times New Roman" w:cs="Times New Roman"/>
          <w:sz w:val="24"/>
          <w:szCs w:val="24"/>
          <w:lang w:eastAsia="ar-SA"/>
        </w:rPr>
        <w:t>apbalvojot ar</w:t>
      </w:r>
      <w:r w:rsidR="003256B5" w:rsidRPr="00656867">
        <w:rPr>
          <w:rFonts w:ascii="Times New Roman" w:eastAsia="Times New Roman" w:hAnsi="Times New Roman" w:cs="Times New Roman"/>
          <w:sz w:val="24"/>
          <w:szCs w:val="24"/>
          <w:lang w:eastAsia="ar-SA"/>
        </w:rPr>
        <w:t xml:space="preserve"> diplom</w:t>
      </w:r>
      <w:r w:rsidR="0043416B">
        <w:rPr>
          <w:rFonts w:ascii="Times New Roman" w:eastAsia="Times New Roman" w:hAnsi="Times New Roman" w:cs="Times New Roman"/>
          <w:sz w:val="24"/>
          <w:szCs w:val="24"/>
          <w:lang w:eastAsia="ar-SA"/>
        </w:rPr>
        <w:t>iem</w:t>
      </w:r>
      <w:r w:rsidR="003256B5" w:rsidRPr="00656867">
        <w:rPr>
          <w:rFonts w:ascii="Times New Roman" w:eastAsia="Times New Roman" w:hAnsi="Times New Roman" w:cs="Times New Roman"/>
          <w:sz w:val="24"/>
          <w:szCs w:val="24"/>
          <w:lang w:eastAsia="ar-SA"/>
        </w:rPr>
        <w:t>, goda rakst</w:t>
      </w:r>
      <w:r w:rsidR="0043416B">
        <w:rPr>
          <w:rFonts w:ascii="Times New Roman" w:eastAsia="Times New Roman" w:hAnsi="Times New Roman" w:cs="Times New Roman"/>
          <w:sz w:val="24"/>
          <w:szCs w:val="24"/>
          <w:lang w:eastAsia="ar-SA"/>
        </w:rPr>
        <w:t>iem</w:t>
      </w:r>
      <w:r w:rsidR="003256B5" w:rsidRPr="00656867">
        <w:rPr>
          <w:rFonts w:ascii="Times New Roman" w:eastAsia="Times New Roman" w:hAnsi="Times New Roman" w:cs="Times New Roman"/>
          <w:sz w:val="24"/>
          <w:szCs w:val="24"/>
          <w:lang w:eastAsia="ar-SA"/>
        </w:rPr>
        <w:t xml:space="preserve"> un atzinības rakst</w:t>
      </w:r>
      <w:r w:rsidR="0043416B">
        <w:rPr>
          <w:rFonts w:ascii="Times New Roman" w:eastAsia="Times New Roman" w:hAnsi="Times New Roman" w:cs="Times New Roman"/>
          <w:sz w:val="24"/>
          <w:szCs w:val="24"/>
          <w:lang w:eastAsia="ar-SA"/>
        </w:rPr>
        <w:t>iem,</w:t>
      </w:r>
      <w:r w:rsidR="003256B5" w:rsidRPr="00656867">
        <w:rPr>
          <w:rFonts w:ascii="Times New Roman" w:eastAsia="Times New Roman" w:hAnsi="Times New Roman" w:cs="Times New Roman"/>
          <w:sz w:val="24"/>
          <w:szCs w:val="24"/>
          <w:lang w:eastAsia="ar-SA"/>
        </w:rPr>
        <w:t xml:space="preserve"> publicē</w:t>
      </w:r>
      <w:r w:rsidR="003256B5">
        <w:rPr>
          <w:rFonts w:ascii="Times New Roman" w:eastAsia="Times New Roman" w:hAnsi="Times New Roman" w:cs="Times New Roman"/>
          <w:sz w:val="24"/>
          <w:szCs w:val="24"/>
          <w:lang w:eastAsia="ar-SA"/>
        </w:rPr>
        <w:t>jot</w:t>
      </w:r>
      <w:r w:rsidR="003256B5" w:rsidRPr="00656867">
        <w:rPr>
          <w:rFonts w:ascii="Times New Roman" w:eastAsia="Times New Roman" w:hAnsi="Times New Roman" w:cs="Times New Roman"/>
          <w:sz w:val="24"/>
          <w:szCs w:val="24"/>
          <w:lang w:eastAsia="ar-SA"/>
        </w:rPr>
        <w:t xml:space="preserve"> </w:t>
      </w:r>
      <w:r w:rsidR="0043416B">
        <w:rPr>
          <w:rFonts w:ascii="Times New Roman" w:eastAsia="Times New Roman" w:hAnsi="Times New Roman" w:cs="Times New Roman"/>
          <w:sz w:val="24"/>
          <w:szCs w:val="24"/>
          <w:lang w:eastAsia="ar-SA"/>
        </w:rPr>
        <w:t xml:space="preserve">informāciju par izglītojamo mācību sasniegumiem </w:t>
      </w:r>
      <w:r w:rsidR="003256B5">
        <w:rPr>
          <w:rFonts w:ascii="Times New Roman" w:eastAsia="Times New Roman" w:hAnsi="Times New Roman" w:cs="Times New Roman"/>
          <w:sz w:val="24"/>
          <w:szCs w:val="24"/>
          <w:lang w:eastAsia="ar-SA"/>
        </w:rPr>
        <w:t>i</w:t>
      </w:r>
      <w:r w:rsidR="003256B5" w:rsidRPr="00656867">
        <w:rPr>
          <w:rFonts w:ascii="Times New Roman" w:eastAsia="Times New Roman" w:hAnsi="Times New Roman" w:cs="Times New Roman"/>
          <w:sz w:val="24"/>
          <w:szCs w:val="24"/>
          <w:lang w:eastAsia="ar-SA"/>
        </w:rPr>
        <w:t xml:space="preserve">zglītības iestādes </w:t>
      </w:r>
      <w:r w:rsidR="003256B5">
        <w:rPr>
          <w:rFonts w:ascii="Times New Roman" w:eastAsia="Times New Roman" w:hAnsi="Times New Roman" w:cs="Times New Roman"/>
          <w:sz w:val="24"/>
          <w:szCs w:val="24"/>
          <w:lang w:eastAsia="ar-SA"/>
        </w:rPr>
        <w:t>tīmekļa vietnē</w:t>
      </w:r>
      <w:r w:rsidR="003256B5" w:rsidRPr="00656867">
        <w:rPr>
          <w:rFonts w:ascii="Times New Roman" w:eastAsia="Times New Roman" w:hAnsi="Times New Roman" w:cs="Times New Roman"/>
          <w:sz w:val="24"/>
          <w:szCs w:val="24"/>
          <w:lang w:eastAsia="ar-SA"/>
        </w:rPr>
        <w:t xml:space="preserve"> sadaļā ,,SASNIEGUMI" un </w:t>
      </w:r>
      <w:r w:rsidR="003256B5">
        <w:rPr>
          <w:rFonts w:ascii="Times New Roman" w:eastAsia="Times New Roman" w:hAnsi="Times New Roman" w:cs="Times New Roman"/>
          <w:sz w:val="24"/>
          <w:szCs w:val="24"/>
          <w:lang w:eastAsia="ar-SA"/>
        </w:rPr>
        <w:t>i</w:t>
      </w:r>
      <w:r w:rsidR="003256B5" w:rsidRPr="00656867">
        <w:rPr>
          <w:rFonts w:ascii="Times New Roman" w:eastAsia="Times New Roman" w:hAnsi="Times New Roman" w:cs="Times New Roman"/>
          <w:sz w:val="24"/>
          <w:szCs w:val="24"/>
          <w:lang w:eastAsia="ar-SA"/>
        </w:rPr>
        <w:t>zglītības iestādes informatīvajā stendā ,,IEVĒRĪBAI’’</w:t>
      </w:r>
      <w:r w:rsidR="003256B5">
        <w:rPr>
          <w:rFonts w:ascii="Times New Roman" w:eastAsia="Times New Roman" w:hAnsi="Times New Roman" w:cs="Times New Roman"/>
          <w:sz w:val="24"/>
          <w:szCs w:val="24"/>
          <w:lang w:eastAsia="ar-SA"/>
        </w:rPr>
        <w:t xml:space="preserve">. Saskaņā ar </w:t>
      </w:r>
      <w:r w:rsidR="003256B5">
        <w:rPr>
          <w:rFonts w:ascii="Times New Roman" w:eastAsia="Times New Roman" w:hAnsi="Times New Roman" w:cs="Times New Roman"/>
          <w:bCs/>
          <w:sz w:val="24"/>
          <w:szCs w:val="24"/>
        </w:rPr>
        <w:t xml:space="preserve">izglītības iestādes Metodiskai padomes lēmumu, </w:t>
      </w:r>
      <w:r w:rsidR="003256B5" w:rsidRPr="00656867">
        <w:rPr>
          <w:rFonts w:ascii="Times New Roman" w:eastAsia="Times New Roman" w:hAnsi="Times New Roman" w:cs="Times New Roman"/>
          <w:sz w:val="24"/>
          <w:szCs w:val="24"/>
          <w:lang w:eastAsia="ar-SA"/>
        </w:rPr>
        <w:t xml:space="preserve">izvērtējot izglītojamo </w:t>
      </w:r>
      <w:r w:rsidR="003256B5">
        <w:rPr>
          <w:rFonts w:ascii="Times New Roman" w:eastAsia="Times New Roman" w:hAnsi="Times New Roman" w:cs="Times New Roman"/>
          <w:sz w:val="24"/>
          <w:szCs w:val="24"/>
          <w:lang w:eastAsia="ar-SA"/>
        </w:rPr>
        <w:t xml:space="preserve">mācību </w:t>
      </w:r>
      <w:r w:rsidR="003256B5" w:rsidRPr="00656867">
        <w:rPr>
          <w:rFonts w:ascii="Times New Roman" w:eastAsia="Times New Roman" w:hAnsi="Times New Roman" w:cs="Times New Roman"/>
          <w:sz w:val="24"/>
          <w:szCs w:val="24"/>
          <w:lang w:eastAsia="ar-SA"/>
        </w:rPr>
        <w:t>sasniegumu kvalitāti</w:t>
      </w:r>
      <w:r w:rsidR="003256B5">
        <w:rPr>
          <w:rFonts w:ascii="Times New Roman" w:eastAsia="Times New Roman" w:hAnsi="Times New Roman" w:cs="Times New Roman"/>
          <w:sz w:val="24"/>
          <w:szCs w:val="24"/>
          <w:lang w:eastAsia="ar-SA"/>
        </w:rPr>
        <w:t>, izglītības iestāde apbalvo izglītojamos 2 reizes gadā – Ziemassvētkos un mācību gada nobeigumā</w:t>
      </w:r>
      <w:r w:rsidR="00135C47">
        <w:rPr>
          <w:rFonts w:ascii="Times New Roman" w:eastAsia="Times New Roman" w:hAnsi="Times New Roman" w:cs="Times New Roman"/>
          <w:bCs/>
          <w:sz w:val="24"/>
          <w:szCs w:val="24"/>
        </w:rPr>
        <w:t>:</w:t>
      </w:r>
    </w:p>
    <w:p w14:paraId="78EF5857" w14:textId="5B487F63" w:rsidR="00135C47" w:rsidRDefault="004072AC" w:rsidP="0058519D">
      <w:pPr>
        <w:pStyle w:val="Bezatstarpm"/>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t>33</w:t>
      </w:r>
      <w:r w:rsidR="00135C47">
        <w:rPr>
          <w:rFonts w:ascii="Times New Roman" w:eastAsia="Times New Roman" w:hAnsi="Times New Roman" w:cs="Times New Roman"/>
          <w:bCs/>
          <w:sz w:val="24"/>
          <w:szCs w:val="24"/>
        </w:rPr>
        <w:t>.1.</w:t>
      </w:r>
      <w:r w:rsidR="00135C47" w:rsidRPr="00656867">
        <w:rPr>
          <w:rFonts w:ascii="Times New Roman" w:eastAsia="Times New Roman" w:hAnsi="Times New Roman" w:cs="Times New Roman"/>
          <w:sz w:val="24"/>
          <w:szCs w:val="24"/>
          <w:lang w:eastAsia="ar-SA"/>
        </w:rPr>
        <w:t>„Izcilība” – ja visos mācību priekšmetos semestru noslēgumos un gadā ir vērtējumi 9</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(teicami ) un 10</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(izcili), apbalvo</w:t>
      </w:r>
      <w:r w:rsidR="003256B5">
        <w:rPr>
          <w:rFonts w:ascii="Times New Roman" w:eastAsia="Times New Roman" w:hAnsi="Times New Roman" w:cs="Times New Roman"/>
          <w:sz w:val="24"/>
          <w:szCs w:val="24"/>
          <w:lang w:eastAsia="ar-SA"/>
        </w:rPr>
        <w:t>jot</w:t>
      </w:r>
      <w:r w:rsidR="00135C47" w:rsidRPr="00656867">
        <w:rPr>
          <w:rFonts w:ascii="Times New Roman" w:eastAsia="Times New Roman" w:hAnsi="Times New Roman" w:cs="Times New Roman"/>
          <w:sz w:val="24"/>
          <w:szCs w:val="24"/>
          <w:lang w:eastAsia="ar-SA"/>
        </w:rPr>
        <w:t xml:space="preserve"> ar </w:t>
      </w:r>
      <w:r w:rsidR="00135C47">
        <w:rPr>
          <w:rFonts w:ascii="Times New Roman" w:eastAsia="Times New Roman" w:hAnsi="Times New Roman" w:cs="Times New Roman"/>
          <w:sz w:val="24"/>
          <w:szCs w:val="24"/>
          <w:lang w:eastAsia="ar-SA"/>
        </w:rPr>
        <w:t>izglītības iestādes</w:t>
      </w:r>
      <w:r w:rsidR="00135C47" w:rsidRPr="00656867">
        <w:rPr>
          <w:rFonts w:ascii="Times New Roman" w:eastAsia="Times New Roman" w:hAnsi="Times New Roman" w:cs="Times New Roman"/>
          <w:sz w:val="24"/>
          <w:szCs w:val="24"/>
          <w:lang w:eastAsia="ar-SA"/>
        </w:rPr>
        <w:t xml:space="preserve"> apbalvojumu ,,Mazais alnītis”</w:t>
      </w:r>
      <w:r w:rsidR="00135C47">
        <w:rPr>
          <w:rFonts w:ascii="Times New Roman" w:eastAsia="Times New Roman" w:hAnsi="Times New Roman" w:cs="Times New Roman"/>
          <w:sz w:val="24"/>
          <w:szCs w:val="24"/>
          <w:lang w:eastAsia="ar-SA"/>
        </w:rPr>
        <w:t>;</w:t>
      </w:r>
    </w:p>
    <w:p w14:paraId="4AF95237" w14:textId="6C88CD3A" w:rsidR="00135C47" w:rsidRDefault="004072AC" w:rsidP="0058519D">
      <w:pPr>
        <w:pStyle w:val="Bezatstarpm"/>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r w:rsidR="00135C47">
        <w:rPr>
          <w:rFonts w:ascii="Times New Roman" w:eastAsia="Times New Roman" w:hAnsi="Times New Roman" w:cs="Times New Roman"/>
          <w:sz w:val="24"/>
          <w:szCs w:val="24"/>
          <w:lang w:eastAsia="ar-SA"/>
        </w:rPr>
        <w:t>.2.</w:t>
      </w:r>
      <w:r w:rsidR="00135C47" w:rsidRPr="00656867">
        <w:rPr>
          <w:rFonts w:ascii="Times New Roman" w:eastAsia="Times New Roman" w:hAnsi="Times New Roman" w:cs="Times New Roman"/>
          <w:bCs/>
          <w:sz w:val="24"/>
          <w:szCs w:val="24"/>
          <w:lang w:eastAsia="ar-SA"/>
        </w:rPr>
        <w:t>„Ļoti labi</w:t>
      </w:r>
      <w:r w:rsidR="00135C47">
        <w:rPr>
          <w:rFonts w:ascii="Times New Roman" w:eastAsia="Times New Roman" w:hAnsi="Times New Roman" w:cs="Times New Roman"/>
          <w:bCs/>
          <w:sz w:val="24"/>
          <w:szCs w:val="24"/>
          <w:lang w:eastAsia="ar-SA"/>
        </w:rPr>
        <w:t>”</w:t>
      </w:r>
      <w:r w:rsidR="00135C47" w:rsidRPr="00656867">
        <w:rPr>
          <w:rFonts w:ascii="Times New Roman" w:eastAsia="Times New Roman" w:hAnsi="Times New Roman" w:cs="Times New Roman"/>
          <w:bCs/>
          <w:sz w:val="24"/>
          <w:szCs w:val="24"/>
          <w:lang w:eastAsia="ar-SA"/>
        </w:rPr>
        <w:t xml:space="preserve"> un </w:t>
      </w:r>
      <w:r w:rsidR="00135C47">
        <w:rPr>
          <w:rFonts w:ascii="Times New Roman" w:eastAsia="Times New Roman" w:hAnsi="Times New Roman" w:cs="Times New Roman"/>
          <w:bCs/>
          <w:sz w:val="24"/>
          <w:szCs w:val="24"/>
          <w:lang w:eastAsia="ar-SA"/>
        </w:rPr>
        <w:t>“</w:t>
      </w:r>
      <w:r w:rsidR="00135C47" w:rsidRPr="00656867">
        <w:rPr>
          <w:rFonts w:ascii="Times New Roman" w:eastAsia="Times New Roman" w:hAnsi="Times New Roman" w:cs="Times New Roman"/>
          <w:bCs/>
          <w:sz w:val="24"/>
          <w:szCs w:val="24"/>
          <w:lang w:eastAsia="ar-SA"/>
        </w:rPr>
        <w:t>teicami”</w:t>
      </w:r>
      <w:r w:rsidR="00135C47">
        <w:rPr>
          <w:rFonts w:ascii="Times New Roman" w:eastAsia="Times New Roman" w:hAnsi="Times New Roman" w:cs="Times New Roman"/>
          <w:bCs/>
          <w:sz w:val="24"/>
          <w:szCs w:val="24"/>
          <w:lang w:eastAsia="ar-SA"/>
        </w:rPr>
        <w:t xml:space="preserve"> –</w:t>
      </w:r>
      <w:r w:rsidR="00135C47" w:rsidRPr="00656867">
        <w:rPr>
          <w:rFonts w:ascii="Times New Roman" w:eastAsia="Times New Roman" w:hAnsi="Times New Roman" w:cs="Times New Roman"/>
          <w:b/>
          <w:bCs/>
          <w:sz w:val="24"/>
          <w:szCs w:val="24"/>
          <w:lang w:eastAsia="ar-SA"/>
        </w:rPr>
        <w:t xml:space="preserve"> </w:t>
      </w:r>
      <w:r w:rsidR="00135C47" w:rsidRPr="00656867">
        <w:rPr>
          <w:rFonts w:ascii="Times New Roman" w:eastAsia="Times New Roman" w:hAnsi="Times New Roman" w:cs="Times New Roman"/>
          <w:sz w:val="24"/>
          <w:szCs w:val="24"/>
          <w:lang w:eastAsia="ar-SA"/>
        </w:rPr>
        <w:t>ja visos mācību priekšmetos semestru un gada beigās ir vērtējumi 8</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(ļoti labi), 9</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(teicami ) un 10</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(izcili)</w:t>
      </w:r>
      <w:r w:rsidR="00135C47">
        <w:rPr>
          <w:rFonts w:ascii="Times New Roman" w:eastAsia="Times New Roman" w:hAnsi="Times New Roman" w:cs="Times New Roman"/>
          <w:sz w:val="24"/>
          <w:szCs w:val="24"/>
          <w:lang w:eastAsia="ar-SA"/>
        </w:rPr>
        <w:t>;</w:t>
      </w:r>
    </w:p>
    <w:p w14:paraId="201AC173" w14:textId="77777777" w:rsidR="000A3148" w:rsidRDefault="004072AC" w:rsidP="00AC0A4D">
      <w:pPr>
        <w:suppressAutoHyphens/>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bCs/>
          <w:sz w:val="24"/>
          <w:szCs w:val="24"/>
        </w:rPr>
        <w:t>34</w:t>
      </w:r>
      <w:r w:rsidR="003256B5">
        <w:rPr>
          <w:rFonts w:ascii="Times New Roman" w:eastAsia="Times New Roman" w:hAnsi="Times New Roman" w:cs="Times New Roman"/>
          <w:bCs/>
          <w:sz w:val="24"/>
          <w:szCs w:val="24"/>
        </w:rPr>
        <w:t>.</w:t>
      </w:r>
      <w:r w:rsidR="003256B5">
        <w:rPr>
          <w:rFonts w:ascii="Times New Roman" w:eastAsia="Times New Roman" w:hAnsi="Times New Roman" w:cs="Times New Roman"/>
          <w:bCs/>
          <w:sz w:val="24"/>
          <w:szCs w:val="24"/>
        </w:rPr>
        <w:tab/>
        <w:t xml:space="preserve">Izglītības iestāde, </w:t>
      </w:r>
      <w:r w:rsidR="00190C5D">
        <w:rPr>
          <w:rFonts w:ascii="Times New Roman" w:eastAsia="Times New Roman" w:hAnsi="Times New Roman" w:cs="Times New Roman"/>
          <w:sz w:val="24"/>
          <w:szCs w:val="24"/>
          <w:lang w:eastAsia="ar-SA"/>
        </w:rPr>
        <w:t>i</w:t>
      </w:r>
      <w:r w:rsidR="003256B5" w:rsidRPr="00656867" w:rsidDel="00135C47">
        <w:rPr>
          <w:rFonts w:ascii="Times New Roman" w:eastAsia="Times New Roman" w:hAnsi="Times New Roman" w:cs="Times New Roman"/>
          <w:sz w:val="24"/>
          <w:szCs w:val="24"/>
          <w:lang w:eastAsia="ar-SA"/>
        </w:rPr>
        <w:t>zglītojam</w:t>
      </w:r>
      <w:r w:rsidR="00190C5D">
        <w:rPr>
          <w:rFonts w:ascii="Times New Roman" w:eastAsia="Times New Roman" w:hAnsi="Times New Roman" w:cs="Times New Roman"/>
          <w:sz w:val="24"/>
          <w:szCs w:val="24"/>
          <w:lang w:eastAsia="ar-SA"/>
        </w:rPr>
        <w:t>os (t.sk. izglītojamos vecākus)</w:t>
      </w:r>
      <w:r w:rsidR="003256B5" w:rsidRPr="00656867" w:rsidDel="00135C47">
        <w:rPr>
          <w:rFonts w:ascii="Times New Roman" w:eastAsia="Times New Roman" w:hAnsi="Times New Roman" w:cs="Times New Roman"/>
          <w:sz w:val="24"/>
          <w:szCs w:val="24"/>
          <w:lang w:eastAsia="ar-SA"/>
        </w:rPr>
        <w:t>, kuri guvuši atzīstamus panākumus olimpiādēs, konkursos, sacensībās u.c.</w:t>
      </w:r>
      <w:r w:rsidR="00190C5D">
        <w:rPr>
          <w:rFonts w:ascii="Times New Roman" w:eastAsia="Times New Roman" w:hAnsi="Times New Roman" w:cs="Times New Roman"/>
          <w:sz w:val="24"/>
          <w:szCs w:val="24"/>
          <w:lang w:eastAsia="ar-SA"/>
        </w:rPr>
        <w:t>,</w:t>
      </w:r>
      <w:r w:rsidR="003256B5" w:rsidRPr="00656867" w:rsidDel="00135C47">
        <w:rPr>
          <w:rFonts w:ascii="Times New Roman" w:eastAsia="Times New Roman" w:hAnsi="Times New Roman" w:cs="Times New Roman"/>
          <w:sz w:val="24"/>
          <w:szCs w:val="24"/>
          <w:lang w:eastAsia="ar-SA"/>
        </w:rPr>
        <w:t xml:space="preserve"> var virzīti apbalvošanai </w:t>
      </w:r>
      <w:r w:rsidR="00190C5D">
        <w:rPr>
          <w:rFonts w:ascii="Times New Roman" w:eastAsia="Times New Roman" w:hAnsi="Times New Roman" w:cs="Times New Roman"/>
          <w:sz w:val="24"/>
          <w:szCs w:val="24"/>
          <w:lang w:eastAsia="ar-SA"/>
        </w:rPr>
        <w:t xml:space="preserve">Jelgavas valstspilsēta </w:t>
      </w:r>
      <w:r w:rsidR="003256B5" w:rsidRPr="00656867" w:rsidDel="00135C47">
        <w:rPr>
          <w:rFonts w:ascii="Times New Roman" w:eastAsia="Times New Roman" w:hAnsi="Times New Roman" w:cs="Times New Roman"/>
          <w:sz w:val="24"/>
          <w:szCs w:val="24"/>
          <w:lang w:eastAsia="ar-SA"/>
        </w:rPr>
        <w:t>pašvaldības līmenī (naudas balvas, ekskursijas, pieņemšanas u.c.)</w:t>
      </w:r>
      <w:r w:rsidR="003256B5" w:rsidRPr="00656867">
        <w:rPr>
          <w:rFonts w:ascii="Times New Roman" w:eastAsia="Times New Roman" w:hAnsi="Times New Roman" w:cs="Times New Roman"/>
          <w:sz w:val="24"/>
          <w:szCs w:val="24"/>
          <w:lang w:eastAsia="ar-SA"/>
        </w:rPr>
        <w:t>.</w:t>
      </w:r>
    </w:p>
    <w:p w14:paraId="03322E5C" w14:textId="653566BE" w:rsidR="00CB7989" w:rsidRDefault="003029F5" w:rsidP="000A3148">
      <w:pPr>
        <w:suppressAutoHyphens/>
        <w:spacing w:before="240" w:after="12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IV. Izglītojamā pārcelšana </w:t>
      </w:r>
      <w:r w:rsidR="00F3607C">
        <w:rPr>
          <w:rFonts w:ascii="Times New Roman" w:eastAsia="Times New Roman" w:hAnsi="Times New Roman" w:cs="Times New Roman"/>
          <w:b/>
          <w:sz w:val="24"/>
          <w:szCs w:val="24"/>
          <w:lang w:eastAsia="ar-SA"/>
        </w:rPr>
        <w:t xml:space="preserve">nākamajā </w:t>
      </w:r>
      <w:r>
        <w:rPr>
          <w:rFonts w:ascii="Times New Roman" w:eastAsia="Times New Roman" w:hAnsi="Times New Roman" w:cs="Times New Roman"/>
          <w:b/>
          <w:sz w:val="24"/>
          <w:szCs w:val="24"/>
          <w:lang w:eastAsia="ar-SA"/>
        </w:rPr>
        <w:t>klasē</w:t>
      </w:r>
      <w:r w:rsidR="00F3607C">
        <w:rPr>
          <w:rFonts w:ascii="Times New Roman" w:eastAsia="Times New Roman" w:hAnsi="Times New Roman" w:cs="Times New Roman"/>
          <w:b/>
          <w:sz w:val="24"/>
          <w:szCs w:val="24"/>
          <w:lang w:eastAsia="ar-SA"/>
        </w:rPr>
        <w:t>, pēcpārbaudījumu noteikšana un atskaitīšana</w:t>
      </w:r>
    </w:p>
    <w:p w14:paraId="73D37BEB" w14:textId="4FF0E633" w:rsidR="00F3607C" w:rsidRPr="00CA01DB" w:rsidRDefault="00F3607C" w:rsidP="0049340C">
      <w:pPr>
        <w:pStyle w:val="Sarakstarindkopa"/>
        <w:suppressAutoHyphens/>
        <w:spacing w:after="0" w:line="240" w:lineRule="auto"/>
        <w:ind w:left="426" w:hanging="426"/>
        <w:jc w:val="both"/>
        <w:rPr>
          <w:rFonts w:ascii="Times New Roman" w:eastAsia="Times New Roman" w:hAnsi="Times New Roman" w:cs="Times New Roman"/>
          <w:bCs/>
          <w:sz w:val="24"/>
          <w:szCs w:val="24"/>
          <w:lang w:eastAsia="ar-SA"/>
        </w:rPr>
      </w:pPr>
      <w:r w:rsidRPr="00F3607C">
        <w:rPr>
          <w:rFonts w:ascii="Times New Roman" w:eastAsia="Times New Roman" w:hAnsi="Times New Roman" w:cs="Times New Roman"/>
          <w:bCs/>
          <w:sz w:val="24"/>
          <w:szCs w:val="24"/>
          <w:lang w:eastAsia="ar-SA"/>
        </w:rPr>
        <w:t>35.</w:t>
      </w:r>
      <w:r w:rsidRPr="00F3607C">
        <w:rPr>
          <w:rFonts w:ascii="Times New Roman" w:eastAsia="Times New Roman" w:hAnsi="Times New Roman" w:cs="Times New Roman"/>
          <w:bCs/>
          <w:sz w:val="24"/>
          <w:szCs w:val="24"/>
          <w:lang w:eastAsia="ar-SA"/>
        </w:rPr>
        <w:tab/>
      </w:r>
      <w:r w:rsidRPr="00CA01DB">
        <w:rPr>
          <w:rFonts w:ascii="Times New Roman" w:eastAsia="Times New Roman" w:hAnsi="Times New Roman" w:cs="Times New Roman"/>
          <w:bCs/>
          <w:sz w:val="24"/>
          <w:szCs w:val="24"/>
          <w:lang w:eastAsia="ar-SA"/>
        </w:rPr>
        <w:t>Izglītojamos, kuri mācību gada sākumā divu nedēļu laikā bez attaisnojoša iemesla neierodas uz nodarbībām, ar direktora rīkojumu</w:t>
      </w:r>
      <w:r w:rsidR="00FE2823" w:rsidRPr="00CA01DB">
        <w:rPr>
          <w:rFonts w:ascii="Times New Roman" w:eastAsia="Times New Roman" w:hAnsi="Times New Roman" w:cs="Times New Roman"/>
          <w:bCs/>
          <w:sz w:val="24"/>
          <w:szCs w:val="24"/>
          <w:lang w:eastAsia="ar-SA"/>
        </w:rPr>
        <w:t xml:space="preserve"> var</w:t>
      </w:r>
      <w:r w:rsidRPr="00CA01DB">
        <w:rPr>
          <w:rFonts w:ascii="Times New Roman" w:eastAsia="Times New Roman" w:hAnsi="Times New Roman" w:cs="Times New Roman"/>
          <w:bCs/>
          <w:sz w:val="24"/>
          <w:szCs w:val="24"/>
          <w:lang w:eastAsia="ar-SA"/>
        </w:rPr>
        <w:t xml:space="preserve"> atskait</w:t>
      </w:r>
      <w:r w:rsidR="00FE2823" w:rsidRPr="00CA01DB">
        <w:rPr>
          <w:rFonts w:ascii="Times New Roman" w:eastAsia="Times New Roman" w:hAnsi="Times New Roman" w:cs="Times New Roman"/>
          <w:bCs/>
          <w:sz w:val="24"/>
          <w:szCs w:val="24"/>
          <w:lang w:eastAsia="ar-SA"/>
        </w:rPr>
        <w:t>īt</w:t>
      </w:r>
      <w:r w:rsidRPr="00CA01DB">
        <w:rPr>
          <w:rFonts w:ascii="Times New Roman" w:eastAsia="Times New Roman" w:hAnsi="Times New Roman" w:cs="Times New Roman"/>
          <w:bCs/>
          <w:sz w:val="24"/>
          <w:szCs w:val="24"/>
          <w:lang w:eastAsia="ar-SA"/>
        </w:rPr>
        <w:t xml:space="preserve"> no </w:t>
      </w:r>
      <w:r w:rsidR="00FE2823" w:rsidRPr="00CA01DB">
        <w:rPr>
          <w:rFonts w:ascii="Times New Roman" w:eastAsia="Times New Roman" w:hAnsi="Times New Roman" w:cs="Times New Roman"/>
          <w:bCs/>
          <w:sz w:val="24"/>
          <w:szCs w:val="24"/>
          <w:lang w:eastAsia="ar-SA"/>
        </w:rPr>
        <w:t>izglītības iestādes</w:t>
      </w:r>
      <w:r w:rsidRPr="00CA01DB">
        <w:rPr>
          <w:rFonts w:ascii="Times New Roman" w:eastAsia="Times New Roman" w:hAnsi="Times New Roman" w:cs="Times New Roman"/>
          <w:bCs/>
          <w:sz w:val="24"/>
          <w:szCs w:val="24"/>
          <w:lang w:eastAsia="ar-SA"/>
        </w:rPr>
        <w:t>.</w:t>
      </w:r>
    </w:p>
    <w:p w14:paraId="21E49C03" w14:textId="07A06A9E" w:rsidR="00F16192" w:rsidRPr="00D253DC" w:rsidRDefault="00F16192" w:rsidP="0049340C">
      <w:pPr>
        <w:pStyle w:val="Sarakstarindkopa"/>
        <w:suppressAutoHyphens/>
        <w:spacing w:after="0" w:line="240" w:lineRule="auto"/>
        <w:ind w:left="426" w:hanging="426"/>
        <w:jc w:val="both"/>
        <w:rPr>
          <w:rFonts w:ascii="Times New Roman" w:hAnsi="Times New Roman" w:cs="Times New Roman"/>
          <w:sz w:val="24"/>
          <w:szCs w:val="24"/>
        </w:rPr>
      </w:pPr>
      <w:r w:rsidRPr="00CA01DB">
        <w:rPr>
          <w:rFonts w:ascii="Times New Roman" w:eastAsia="Times New Roman" w:hAnsi="Times New Roman" w:cs="Times New Roman"/>
          <w:bCs/>
          <w:sz w:val="24"/>
          <w:szCs w:val="24"/>
          <w:lang w:eastAsia="ar-SA"/>
        </w:rPr>
        <w:t>36.</w:t>
      </w:r>
      <w:r w:rsidRPr="00CA01DB">
        <w:rPr>
          <w:rFonts w:ascii="Times New Roman" w:hAnsi="Times New Roman" w:cs="Times New Roman"/>
          <w:sz w:val="24"/>
          <w:szCs w:val="24"/>
        </w:rPr>
        <w:t xml:space="preserve"> Profesionālās ievirzes izglītības programmā izglītojamo ar izglītības iestādes vadītāja rīkojumu pārceļ profesionālās ievirzes izglītības programmas nākamajā klasē vai grupā, ja izglītojamais izpildījis valsts profesionālās ievirzes izglītības standartā un profesionālās ievirzes izglītības programmā </w:t>
      </w:r>
      <w:r w:rsidR="00E5120C" w:rsidRPr="00CA01DB">
        <w:rPr>
          <w:rFonts w:ascii="Times New Roman" w:hAnsi="Times New Roman" w:cs="Times New Roman"/>
          <w:sz w:val="24"/>
          <w:szCs w:val="24"/>
        </w:rPr>
        <w:t xml:space="preserve"> noteiktās prasības  un </w:t>
      </w:r>
      <w:r w:rsidRPr="00CA01DB">
        <w:rPr>
          <w:rFonts w:ascii="Times New Roman" w:hAnsi="Times New Roman" w:cs="Times New Roman"/>
          <w:color w:val="333333"/>
          <w:sz w:val="24"/>
          <w:szCs w:val="24"/>
        </w:rPr>
        <w:t xml:space="preserve">mācību gada noslēgumā vai </w:t>
      </w:r>
      <w:r w:rsidRPr="00D253DC">
        <w:rPr>
          <w:rFonts w:ascii="Times New Roman" w:hAnsi="Times New Roman" w:cs="Times New Roman"/>
          <w:sz w:val="24"/>
          <w:szCs w:val="24"/>
        </w:rPr>
        <w:t>pēcpārbaudījumā visos mācību priekšmetos saņēmis vērtējumu, kas nav zemāks par četrām ballēm</w:t>
      </w:r>
      <w:del w:id="1" w:author="Evija" w:date="2024-12-16T10:50:00Z">
        <w:r w:rsidRPr="00D253DC" w:rsidDel="004C3CAE">
          <w:rPr>
            <w:rFonts w:ascii="Times New Roman" w:hAnsi="Times New Roman" w:cs="Times New Roman"/>
            <w:sz w:val="24"/>
            <w:szCs w:val="24"/>
          </w:rPr>
          <w:delText xml:space="preserve"> vai "ieskaitīts"</w:delText>
        </w:r>
      </w:del>
      <w:r w:rsidRPr="00D253DC">
        <w:rPr>
          <w:rFonts w:ascii="Times New Roman" w:hAnsi="Times New Roman" w:cs="Times New Roman"/>
          <w:sz w:val="24"/>
          <w:szCs w:val="24"/>
        </w:rPr>
        <w:t>.</w:t>
      </w:r>
    </w:p>
    <w:p w14:paraId="179AF742" w14:textId="0852F7DF" w:rsidR="0015125D" w:rsidRPr="00D253DC" w:rsidRDefault="00E5120C" w:rsidP="00AC0A4D">
      <w:pPr>
        <w:pStyle w:val="Sarakstarindkopa"/>
        <w:suppressAutoHyphens/>
        <w:spacing w:after="0" w:line="240" w:lineRule="auto"/>
        <w:ind w:left="426" w:hanging="426"/>
        <w:jc w:val="both"/>
        <w:rPr>
          <w:rFonts w:ascii="Times New Roman" w:eastAsia="Times New Roman" w:hAnsi="Times New Roman" w:cs="Times New Roman"/>
          <w:bCs/>
          <w:sz w:val="24"/>
          <w:szCs w:val="24"/>
          <w:lang w:eastAsia="ar-SA"/>
        </w:rPr>
      </w:pPr>
      <w:r w:rsidRPr="00D253DC">
        <w:rPr>
          <w:rFonts w:ascii="Times New Roman" w:hAnsi="Times New Roman" w:cs="Times New Roman"/>
          <w:sz w:val="24"/>
          <w:szCs w:val="24"/>
        </w:rPr>
        <w:t>37</w:t>
      </w:r>
      <w:r w:rsidR="00E86901" w:rsidRPr="00D253DC">
        <w:rPr>
          <w:rFonts w:ascii="Times New Roman" w:hAnsi="Times New Roman" w:cs="Times New Roman"/>
          <w:sz w:val="24"/>
          <w:szCs w:val="24"/>
        </w:rPr>
        <w:t xml:space="preserve">.  </w:t>
      </w:r>
      <w:r w:rsidRPr="00D253DC">
        <w:rPr>
          <w:rFonts w:ascii="Times New Roman" w:hAnsi="Times New Roman" w:cs="Times New Roman"/>
          <w:sz w:val="24"/>
          <w:szCs w:val="24"/>
        </w:rPr>
        <w:t>P</w:t>
      </w:r>
      <w:r w:rsidR="00E86901" w:rsidRPr="00D253DC">
        <w:rPr>
          <w:rFonts w:ascii="Times New Roman" w:hAnsi="Times New Roman" w:cs="Times New Roman"/>
          <w:sz w:val="24"/>
          <w:szCs w:val="24"/>
        </w:rPr>
        <w:t>apildu mācību pasākumi un pēcpārbaudījumi pēc mācību gada noslēguma ar izglītības iestādes vadītāja rīkojumu nosakāmi izglītojamam, kuru nav iespējams pārcelt nākamajā klasē</w:t>
      </w:r>
      <w:r w:rsidRPr="00D253DC">
        <w:rPr>
          <w:rFonts w:ascii="Times New Roman" w:hAnsi="Times New Roman" w:cs="Times New Roman"/>
          <w:sz w:val="24"/>
          <w:szCs w:val="24"/>
        </w:rPr>
        <w:t>.</w:t>
      </w:r>
    </w:p>
    <w:p w14:paraId="1EB383B5" w14:textId="77777777" w:rsidR="0015125D" w:rsidRPr="00CA01DB" w:rsidRDefault="00E5120C" w:rsidP="0015125D">
      <w:pPr>
        <w:pStyle w:val="Sarakstarindkopa"/>
        <w:suppressAutoHyphens/>
        <w:spacing w:after="0" w:line="240" w:lineRule="auto"/>
        <w:ind w:left="426" w:hanging="426"/>
        <w:jc w:val="both"/>
        <w:rPr>
          <w:rFonts w:ascii="Times New Roman" w:hAnsi="Times New Roman" w:cs="Times New Roman"/>
          <w:sz w:val="24"/>
          <w:szCs w:val="24"/>
        </w:rPr>
      </w:pPr>
      <w:r w:rsidRPr="00CA01DB">
        <w:rPr>
          <w:rFonts w:ascii="Times New Roman" w:hAnsi="Times New Roman" w:cs="Times New Roman"/>
          <w:sz w:val="24"/>
          <w:szCs w:val="24"/>
        </w:rPr>
        <w:t>38</w:t>
      </w:r>
      <w:r w:rsidR="00E86901" w:rsidRPr="00CA01DB">
        <w:rPr>
          <w:rFonts w:ascii="Times New Roman" w:hAnsi="Times New Roman" w:cs="Times New Roman"/>
          <w:sz w:val="24"/>
          <w:szCs w:val="24"/>
        </w:rPr>
        <w:t xml:space="preserve">.  </w:t>
      </w:r>
      <w:r w:rsidRPr="00CA01DB">
        <w:rPr>
          <w:rFonts w:ascii="Times New Roman" w:hAnsi="Times New Roman" w:cs="Times New Roman"/>
          <w:sz w:val="24"/>
          <w:szCs w:val="24"/>
        </w:rPr>
        <w:t>P</w:t>
      </w:r>
      <w:r w:rsidR="00E86901" w:rsidRPr="00CA01DB">
        <w:rPr>
          <w:rFonts w:ascii="Times New Roman" w:hAnsi="Times New Roman" w:cs="Times New Roman"/>
          <w:sz w:val="24"/>
          <w:szCs w:val="24"/>
        </w:rPr>
        <w:t>apildu mācību pasākumus un pēcpārbaudījumus mācību priekšmetos, kuros izglītojamā mācību snieguma vērtējums ir bijis zemāks par četrām ballēm vai vērtējums nav saņemts, organizē šādā kārtībā:</w:t>
      </w:r>
    </w:p>
    <w:p w14:paraId="0F76FF32" w14:textId="24984A52" w:rsidR="0015125D" w:rsidRPr="00D253DC" w:rsidRDefault="00E5120C" w:rsidP="00CA01DB">
      <w:pPr>
        <w:pStyle w:val="Sarakstarindkopa"/>
        <w:suppressAutoHyphens/>
        <w:spacing w:after="0" w:line="240" w:lineRule="auto"/>
        <w:ind w:left="851" w:hanging="425"/>
        <w:jc w:val="both"/>
        <w:rPr>
          <w:rFonts w:ascii="Times New Roman" w:hAnsi="Times New Roman" w:cs="Times New Roman"/>
          <w:sz w:val="24"/>
          <w:szCs w:val="24"/>
        </w:rPr>
      </w:pPr>
      <w:r w:rsidRPr="00D253DC">
        <w:rPr>
          <w:rFonts w:ascii="Times New Roman" w:hAnsi="Times New Roman" w:cs="Times New Roman"/>
          <w:sz w:val="24"/>
          <w:szCs w:val="24"/>
        </w:rPr>
        <w:t>38</w:t>
      </w:r>
      <w:r w:rsidR="00E86901" w:rsidRPr="00D253DC">
        <w:rPr>
          <w:rFonts w:ascii="Times New Roman" w:hAnsi="Times New Roman" w:cs="Times New Roman"/>
          <w:sz w:val="24"/>
          <w:szCs w:val="24"/>
        </w:rPr>
        <w:t>.1. ar vadītāja rīkojumu nosaka papildu pasākumus atbilstoši mācību stundu skaitam nedēļā attiecīgajā mācību priekšmetā, kā arī pēcpārbaudījuma laiku. Papildu mācību pasākumi un pēcpārbaudījumi ir īstenojami saskaņā ar izglītības iestādes vadītāja</w:t>
      </w:r>
      <w:r w:rsidR="001A41BF">
        <w:rPr>
          <w:rFonts w:ascii="Times New Roman" w:hAnsi="Times New Roman" w:cs="Times New Roman"/>
          <w:sz w:val="24"/>
          <w:szCs w:val="24"/>
        </w:rPr>
        <w:t xml:space="preserve"> </w:t>
      </w:r>
      <w:r w:rsidR="00E86901" w:rsidRPr="00D253DC">
        <w:rPr>
          <w:rFonts w:ascii="Times New Roman" w:hAnsi="Times New Roman" w:cs="Times New Roman"/>
          <w:sz w:val="24"/>
          <w:szCs w:val="24"/>
        </w:rPr>
        <w:t>noteikto grafiku, nepārsniedzot trīs nedēļas, bet ne ilgāk kā līdz attiecīgā gada 25. augustam;</w:t>
      </w:r>
    </w:p>
    <w:p w14:paraId="04732A87" w14:textId="77777777" w:rsidR="0015125D" w:rsidRPr="00D253DC" w:rsidRDefault="000C705D" w:rsidP="00CA01DB">
      <w:pPr>
        <w:pStyle w:val="Sarakstarindkopa"/>
        <w:suppressAutoHyphens/>
        <w:spacing w:after="0" w:line="240" w:lineRule="auto"/>
        <w:ind w:left="851" w:hanging="425"/>
        <w:jc w:val="both"/>
        <w:rPr>
          <w:rFonts w:ascii="Times New Roman" w:hAnsi="Times New Roman" w:cs="Times New Roman"/>
          <w:sz w:val="24"/>
          <w:szCs w:val="24"/>
        </w:rPr>
      </w:pPr>
      <w:r w:rsidRPr="00D253DC">
        <w:rPr>
          <w:rFonts w:ascii="Times New Roman" w:hAnsi="Times New Roman" w:cs="Times New Roman"/>
          <w:sz w:val="24"/>
          <w:szCs w:val="24"/>
        </w:rPr>
        <w:t>38.</w:t>
      </w:r>
      <w:r w:rsidR="0015125D" w:rsidRPr="00D253DC">
        <w:rPr>
          <w:rFonts w:ascii="Times New Roman" w:hAnsi="Times New Roman" w:cs="Times New Roman"/>
          <w:sz w:val="24"/>
          <w:szCs w:val="24"/>
        </w:rPr>
        <w:t>2</w:t>
      </w:r>
      <w:r w:rsidRPr="00D253DC">
        <w:rPr>
          <w:rFonts w:ascii="Times New Roman" w:hAnsi="Times New Roman" w:cs="Times New Roman"/>
          <w:sz w:val="24"/>
          <w:szCs w:val="24"/>
        </w:rPr>
        <w:t>. izglītības iestāde par papildu mācību pasākumiem, pēcpārbaudījumiem un to norises termiņiem informē nepilngadīgā izglītojamā likumisko pārstāvi, pilngadīgu izglītojamo vai atbildīgo amatpersonu.</w:t>
      </w:r>
    </w:p>
    <w:p w14:paraId="6E7861DC" w14:textId="5C7AD55F" w:rsidR="000C705D" w:rsidRPr="00D253DC" w:rsidRDefault="000C705D" w:rsidP="00CA01DB">
      <w:pPr>
        <w:pStyle w:val="Sarakstarindkopa"/>
        <w:suppressAutoHyphens/>
        <w:spacing w:after="0" w:line="240" w:lineRule="auto"/>
        <w:ind w:left="851" w:hanging="425"/>
        <w:jc w:val="both"/>
        <w:rPr>
          <w:rFonts w:ascii="Times New Roman" w:hAnsi="Times New Roman" w:cs="Times New Roman"/>
          <w:sz w:val="24"/>
          <w:szCs w:val="24"/>
        </w:rPr>
      </w:pPr>
      <w:r w:rsidRPr="00D253DC">
        <w:rPr>
          <w:rFonts w:ascii="Times New Roman" w:hAnsi="Times New Roman" w:cs="Times New Roman"/>
          <w:sz w:val="24"/>
          <w:szCs w:val="24"/>
        </w:rPr>
        <w:t>38.</w:t>
      </w:r>
      <w:r w:rsidR="0015125D" w:rsidRPr="00D253DC">
        <w:rPr>
          <w:rFonts w:ascii="Times New Roman" w:hAnsi="Times New Roman" w:cs="Times New Roman"/>
          <w:sz w:val="24"/>
          <w:szCs w:val="24"/>
        </w:rPr>
        <w:t>3</w:t>
      </w:r>
      <w:r w:rsidRPr="00D253DC">
        <w:rPr>
          <w:rFonts w:ascii="Times New Roman" w:hAnsi="Times New Roman" w:cs="Times New Roman"/>
          <w:sz w:val="24"/>
          <w:szCs w:val="24"/>
        </w:rPr>
        <w:t>.</w:t>
      </w:r>
      <w:r w:rsidRPr="00D253DC">
        <w:rPr>
          <w:rFonts w:ascii="Times New Roman" w:hAnsi="Times New Roman" w:cs="Times New Roman"/>
          <w:bCs/>
          <w:sz w:val="24"/>
          <w:szCs w:val="24"/>
        </w:rPr>
        <w:t xml:space="preserve"> </w:t>
      </w:r>
      <w:r w:rsidR="0015125D" w:rsidRPr="00D253DC">
        <w:rPr>
          <w:rFonts w:ascii="Times New Roman" w:hAnsi="Times New Roman" w:cs="Times New Roman"/>
          <w:bCs/>
          <w:sz w:val="24"/>
          <w:szCs w:val="24"/>
        </w:rPr>
        <w:t>j</w:t>
      </w:r>
      <w:r w:rsidRPr="00D253DC">
        <w:rPr>
          <w:rFonts w:ascii="Times New Roman" w:hAnsi="Times New Roman" w:cs="Times New Roman"/>
          <w:bCs/>
          <w:sz w:val="24"/>
          <w:szCs w:val="24"/>
        </w:rPr>
        <w:t>a izglītojamais nav nokārtojis pēcpārbaudījumus līdz 25. augustam, ar direktora rīkojumu izglītojamo atskaita no Izglītības iestādes, paziņojot izglītojamam un izglītojamā vecākiem vai likumiskajiem pārstāvjiem.</w:t>
      </w:r>
    </w:p>
    <w:p w14:paraId="000126DC" w14:textId="5A131C62" w:rsidR="00F16192" w:rsidRPr="00CA01DB" w:rsidRDefault="00E5120C" w:rsidP="00E86901">
      <w:pPr>
        <w:pStyle w:val="Sarakstarindkopa"/>
        <w:suppressAutoHyphens/>
        <w:spacing w:after="0" w:line="240" w:lineRule="auto"/>
        <w:ind w:left="426" w:hanging="426"/>
        <w:jc w:val="both"/>
        <w:rPr>
          <w:rFonts w:ascii="Times New Roman" w:eastAsia="Times New Roman" w:hAnsi="Times New Roman" w:cs="Times New Roman"/>
          <w:bCs/>
          <w:sz w:val="24"/>
          <w:szCs w:val="24"/>
          <w:lang w:eastAsia="ar-SA"/>
        </w:rPr>
      </w:pPr>
      <w:r w:rsidRPr="00D253DC">
        <w:rPr>
          <w:rFonts w:ascii="Times New Roman" w:hAnsi="Times New Roman" w:cs="Times New Roman"/>
          <w:sz w:val="24"/>
          <w:szCs w:val="24"/>
        </w:rPr>
        <w:t>39</w:t>
      </w:r>
      <w:r w:rsidR="00E86901" w:rsidRPr="00D253DC">
        <w:rPr>
          <w:rFonts w:ascii="Times New Roman" w:hAnsi="Times New Roman" w:cs="Times New Roman"/>
          <w:sz w:val="24"/>
          <w:szCs w:val="24"/>
        </w:rPr>
        <w:t xml:space="preserve">. Pēcpārbaudījuma vērtējumu noformē pēcpārbaudījuma protokola </w:t>
      </w:r>
      <w:r w:rsidR="00E86901" w:rsidRPr="00CA01DB">
        <w:rPr>
          <w:rFonts w:ascii="Times New Roman" w:hAnsi="Times New Roman" w:cs="Times New Roman"/>
          <w:sz w:val="24"/>
          <w:szCs w:val="24"/>
        </w:rPr>
        <w:t>veidā. Izglītojamā mācību priekšmeta pēcpārbaudījumā iegūto vērtējumu pielīdzina mācību gada vērtējumam attiecīgajā mācību priekšmetā. Izglītības iestādes vadītājs izdod rīkojumu par tā izglītojamā pārcelšanu nākamajā klasē vai atskaitīšanu no minētās izglītības programmas apguves, kurš kārtojis pēcpārbaudījumu</w:t>
      </w:r>
    </w:p>
    <w:p w14:paraId="671B22BF" w14:textId="77E14DDB" w:rsidR="0034424E" w:rsidRDefault="0015125D" w:rsidP="0049340C">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40. </w:t>
      </w:r>
      <w:r w:rsidR="0034424E">
        <w:rPr>
          <w:rFonts w:ascii="Times New Roman" w:eastAsia="Times New Roman" w:hAnsi="Times New Roman" w:cs="Times New Roman"/>
          <w:bCs/>
          <w:sz w:val="24"/>
          <w:szCs w:val="24"/>
          <w:lang w:eastAsia="ar-SA"/>
        </w:rPr>
        <w:t xml:space="preserve">Ja izglītojamā zināšanu un prasmju līmenis, izvērtējot mācību rezultātus, pārsniedz </w:t>
      </w:r>
      <w:r>
        <w:rPr>
          <w:rFonts w:ascii="Times New Roman" w:eastAsia="Times New Roman" w:hAnsi="Times New Roman" w:cs="Times New Roman"/>
          <w:bCs/>
          <w:sz w:val="24"/>
          <w:szCs w:val="24"/>
          <w:lang w:eastAsia="ar-SA"/>
        </w:rPr>
        <w:t xml:space="preserve">     </w:t>
      </w:r>
      <w:r w:rsidR="0034424E">
        <w:rPr>
          <w:rFonts w:ascii="Times New Roman" w:eastAsia="Times New Roman" w:hAnsi="Times New Roman" w:cs="Times New Roman"/>
          <w:bCs/>
          <w:sz w:val="24"/>
          <w:szCs w:val="24"/>
          <w:lang w:eastAsia="ar-SA"/>
        </w:rPr>
        <w:t>mācību</w:t>
      </w:r>
      <w:r>
        <w:rPr>
          <w:rFonts w:ascii="Times New Roman" w:eastAsia="Times New Roman" w:hAnsi="Times New Roman" w:cs="Times New Roman"/>
          <w:bCs/>
          <w:sz w:val="24"/>
          <w:szCs w:val="24"/>
          <w:lang w:eastAsia="ar-SA"/>
        </w:rPr>
        <w:t xml:space="preserve"> </w:t>
      </w:r>
      <w:r w:rsidR="0034424E">
        <w:rPr>
          <w:rFonts w:ascii="Times New Roman" w:eastAsia="Times New Roman" w:hAnsi="Times New Roman" w:cs="Times New Roman"/>
          <w:bCs/>
          <w:sz w:val="24"/>
          <w:szCs w:val="24"/>
          <w:lang w:eastAsia="ar-SA"/>
        </w:rPr>
        <w:t>priekšmeta programmā paredzēto, izglītojamais var tikt pārcelts augstākā klasē mācību gada vidū ar Metodiskās komisijas vadītāja/pedagoga rekomendāciju.</w:t>
      </w:r>
    </w:p>
    <w:p w14:paraId="218D6F29" w14:textId="1B5DEE96" w:rsidR="0034424E" w:rsidRPr="0015125D" w:rsidRDefault="0034424E">
      <w:pPr>
        <w:pStyle w:val="Sarakstarindkopa"/>
        <w:suppressAutoHyphens/>
        <w:spacing w:after="0" w:line="240" w:lineRule="auto"/>
        <w:ind w:left="426" w:hanging="426"/>
        <w:jc w:val="both"/>
        <w:rPr>
          <w:lang w:eastAsia="ar-SA"/>
        </w:rPr>
      </w:pPr>
      <w:r>
        <w:rPr>
          <w:rFonts w:ascii="Times New Roman" w:eastAsia="Times New Roman" w:hAnsi="Times New Roman" w:cs="Times New Roman"/>
          <w:bCs/>
          <w:sz w:val="24"/>
          <w:szCs w:val="24"/>
          <w:lang w:eastAsia="ar-SA"/>
        </w:rPr>
        <w:t>4</w:t>
      </w:r>
      <w:r w:rsidR="0015125D">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ab/>
        <w:t>Izglītojamo, kurš bez attaisnojoša iemesla sistemātiski, neapmeklē nodarbības un neievēro iekšējās kārtības noteikumus, no izglītības iestādes var atskaitīt mācību gada laikā, par to informējot izglītojamā vecākus vai likumiskos pārstāvjus.</w:t>
      </w:r>
      <w:r w:rsidR="009A06D8" w:rsidRPr="0015125D">
        <w:rPr>
          <w:lang w:eastAsia="ar-SA"/>
        </w:rPr>
        <w:tab/>
      </w:r>
    </w:p>
    <w:p w14:paraId="12EDE81E" w14:textId="4FE67B90" w:rsidR="009A06D8" w:rsidRDefault="009A06D8" w:rsidP="00AC0A4D">
      <w:pPr>
        <w:pStyle w:val="Sarakstarindkopa"/>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611145">
        <w:rPr>
          <w:rFonts w:ascii="Times New Roman" w:eastAsia="Times New Roman" w:hAnsi="Times New Roman" w:cs="Times New Roman"/>
          <w:bCs/>
          <w:sz w:val="24"/>
          <w:szCs w:val="24"/>
          <w:lang w:eastAsia="ar-SA"/>
        </w:rPr>
        <w:t>2</w:t>
      </w:r>
      <w:r>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ab/>
      </w:r>
      <w:r w:rsidR="000C705D">
        <w:rPr>
          <w:rFonts w:ascii="Times New Roman" w:eastAsia="Times New Roman" w:hAnsi="Times New Roman" w:cs="Times New Roman"/>
          <w:bCs/>
          <w:sz w:val="24"/>
          <w:szCs w:val="24"/>
          <w:lang w:eastAsia="ar-SA"/>
        </w:rPr>
        <w:t>7.klases i</w:t>
      </w:r>
      <w:r>
        <w:rPr>
          <w:rFonts w:ascii="Times New Roman" w:eastAsia="Times New Roman" w:hAnsi="Times New Roman" w:cs="Times New Roman"/>
          <w:bCs/>
          <w:sz w:val="24"/>
          <w:szCs w:val="24"/>
          <w:lang w:eastAsia="ar-SA"/>
        </w:rPr>
        <w:t>zglītojam</w:t>
      </w:r>
      <w:r w:rsidR="000C705D">
        <w:rPr>
          <w:rFonts w:ascii="Times New Roman" w:eastAsia="Times New Roman" w:hAnsi="Times New Roman" w:cs="Times New Roman"/>
          <w:bCs/>
          <w:sz w:val="24"/>
          <w:szCs w:val="24"/>
          <w:lang w:eastAsia="ar-SA"/>
        </w:rPr>
        <w:t>ie</w:t>
      </w:r>
      <w:r>
        <w:rPr>
          <w:rFonts w:ascii="Times New Roman" w:eastAsia="Times New Roman" w:hAnsi="Times New Roman" w:cs="Times New Roman"/>
          <w:bCs/>
          <w:sz w:val="24"/>
          <w:szCs w:val="24"/>
          <w:lang w:eastAsia="ar-SA"/>
        </w:rPr>
        <w:t>, kur</w:t>
      </w:r>
      <w:r w:rsidR="000C705D">
        <w:rPr>
          <w:rFonts w:ascii="Times New Roman" w:eastAsia="Times New Roman" w:hAnsi="Times New Roman" w:cs="Times New Roman"/>
          <w:bCs/>
          <w:sz w:val="24"/>
          <w:szCs w:val="24"/>
          <w:lang w:eastAsia="ar-SA"/>
        </w:rPr>
        <w:t>i</w:t>
      </w:r>
      <w:r>
        <w:rPr>
          <w:rFonts w:ascii="Times New Roman" w:eastAsia="Times New Roman" w:hAnsi="Times New Roman" w:cs="Times New Roman"/>
          <w:bCs/>
          <w:sz w:val="24"/>
          <w:szCs w:val="24"/>
          <w:lang w:eastAsia="ar-SA"/>
        </w:rPr>
        <w:t xml:space="preserve"> neattaisnojošu iemeslu dēļ nav nokārtoj</w:t>
      </w:r>
      <w:r w:rsidR="000C705D">
        <w:rPr>
          <w:rFonts w:ascii="Times New Roman" w:eastAsia="Times New Roman" w:hAnsi="Times New Roman" w:cs="Times New Roman"/>
          <w:bCs/>
          <w:sz w:val="24"/>
          <w:szCs w:val="24"/>
          <w:lang w:eastAsia="ar-SA"/>
        </w:rPr>
        <w:t>uši</w:t>
      </w:r>
      <w:r>
        <w:rPr>
          <w:rFonts w:ascii="Times New Roman" w:eastAsia="Times New Roman" w:hAnsi="Times New Roman" w:cs="Times New Roman"/>
          <w:bCs/>
          <w:sz w:val="24"/>
          <w:szCs w:val="24"/>
          <w:lang w:eastAsia="ar-SA"/>
        </w:rPr>
        <w:t xml:space="preserve"> semestra laikā noteiktos summatīvo vērtējumu pārbaudījumus vai vērtējums ir zemāks par 4 ballēm (ieskaites, skates, pārbaudes darbus), pie </w:t>
      </w:r>
      <w:r w:rsidR="000C705D">
        <w:rPr>
          <w:rFonts w:ascii="Times New Roman" w:eastAsia="Times New Roman" w:hAnsi="Times New Roman" w:cs="Times New Roman"/>
          <w:bCs/>
          <w:sz w:val="24"/>
          <w:szCs w:val="24"/>
          <w:lang w:eastAsia="ar-SA"/>
        </w:rPr>
        <w:t>noslēguma</w:t>
      </w:r>
      <w:r>
        <w:rPr>
          <w:rFonts w:ascii="Times New Roman" w:eastAsia="Times New Roman" w:hAnsi="Times New Roman" w:cs="Times New Roman"/>
          <w:bCs/>
          <w:sz w:val="24"/>
          <w:szCs w:val="24"/>
          <w:lang w:eastAsia="ar-SA"/>
        </w:rPr>
        <w:t xml:space="preserve"> pārbaudījuma netiek pielaists.</w:t>
      </w:r>
    </w:p>
    <w:p w14:paraId="56035874" w14:textId="702C9455" w:rsidR="001A41BF" w:rsidRDefault="009A06D8" w:rsidP="001A41BF">
      <w:pPr>
        <w:pStyle w:val="Sarakstarindkopa"/>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611145">
        <w:rPr>
          <w:rFonts w:ascii="Times New Roman" w:eastAsia="Times New Roman" w:hAnsi="Times New Roman" w:cs="Times New Roman"/>
          <w:bCs/>
          <w:sz w:val="24"/>
          <w:szCs w:val="24"/>
          <w:lang w:eastAsia="ar-SA"/>
        </w:rPr>
        <w:t>3</w:t>
      </w:r>
      <w:r>
        <w:rPr>
          <w:rFonts w:ascii="Times New Roman" w:eastAsia="Times New Roman" w:hAnsi="Times New Roman" w:cs="Times New Roman"/>
          <w:bCs/>
          <w:sz w:val="24"/>
          <w:szCs w:val="24"/>
          <w:lang w:eastAsia="ar-SA"/>
        </w:rPr>
        <w:t>.</w:t>
      </w:r>
      <w:r w:rsidR="001A41BF">
        <w:rPr>
          <w:rFonts w:ascii="Times New Roman" w:eastAsia="Times New Roman" w:hAnsi="Times New Roman" w:cs="Times New Roman"/>
          <w:bCs/>
          <w:sz w:val="24"/>
          <w:szCs w:val="24"/>
          <w:lang w:eastAsia="ar-SA"/>
        </w:rPr>
        <w:t xml:space="preserve"> </w:t>
      </w:r>
      <w:r w:rsidR="002B7C1E">
        <w:rPr>
          <w:rFonts w:ascii="Times New Roman" w:eastAsia="Times New Roman" w:hAnsi="Times New Roman" w:cs="Times New Roman"/>
          <w:bCs/>
          <w:sz w:val="24"/>
          <w:szCs w:val="24"/>
          <w:lang w:eastAsia="ar-SA"/>
        </w:rPr>
        <w:t>Izglītojamo var atskaitīt ar direktora rīkojumu, ja papildus termiņa laikā (2 kalendārās nedēļas no II semestra sākuma datuma) izglītojamais nav nokārtojis I semestra pēcpārbaudījumu vai vērtējums ir zemāks par 4 ballē</w:t>
      </w:r>
      <w:r w:rsidR="001A41BF">
        <w:rPr>
          <w:rFonts w:ascii="Times New Roman" w:eastAsia="Times New Roman" w:hAnsi="Times New Roman" w:cs="Times New Roman"/>
          <w:bCs/>
          <w:sz w:val="24"/>
          <w:szCs w:val="24"/>
          <w:lang w:eastAsia="ar-SA"/>
        </w:rPr>
        <w:t>m.</w:t>
      </w:r>
    </w:p>
    <w:p w14:paraId="238EBB90" w14:textId="665047AD" w:rsidR="00DD280D" w:rsidRDefault="001A3556" w:rsidP="001A41BF">
      <w:pPr>
        <w:pStyle w:val="Sarakstarindkopa"/>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1A41BF">
        <w:rPr>
          <w:rFonts w:ascii="Times New Roman" w:eastAsia="Times New Roman" w:hAnsi="Times New Roman" w:cs="Times New Roman"/>
          <w:sz w:val="24"/>
          <w:szCs w:val="24"/>
          <w:lang w:eastAsia="ar-SA"/>
        </w:rPr>
        <w:t>4</w:t>
      </w:r>
      <w:r w:rsidR="00F3607C">
        <w:rPr>
          <w:rFonts w:ascii="Times New Roman" w:eastAsia="Times New Roman" w:hAnsi="Times New Roman" w:cs="Times New Roman"/>
          <w:sz w:val="24"/>
          <w:szCs w:val="24"/>
          <w:lang w:eastAsia="ar-SA"/>
        </w:rPr>
        <w:t>.</w:t>
      </w:r>
      <w:bookmarkStart w:id="2" w:name="_Hlk184984275"/>
      <w:r w:rsidR="001A41BF">
        <w:rPr>
          <w:rFonts w:ascii="Times New Roman" w:eastAsia="Times New Roman" w:hAnsi="Times New Roman" w:cs="Times New Roman"/>
          <w:sz w:val="24"/>
          <w:szCs w:val="24"/>
          <w:lang w:eastAsia="ar-SA"/>
        </w:rPr>
        <w:t xml:space="preserve"> </w:t>
      </w:r>
      <w:r w:rsidR="003029F5" w:rsidRPr="00656867">
        <w:rPr>
          <w:rFonts w:ascii="Times New Roman" w:eastAsia="Times New Roman" w:hAnsi="Times New Roman" w:cs="Times New Roman"/>
          <w:sz w:val="24"/>
          <w:szCs w:val="24"/>
          <w:lang w:eastAsia="ar-SA"/>
        </w:rPr>
        <w:t xml:space="preserve">Ja izglītojamā mācību snieguma vērtējums mācību priekšmetā gadā ir bijis zemāks par </w:t>
      </w:r>
      <w:r w:rsidR="00F3607C" w:rsidRPr="00656867">
        <w:rPr>
          <w:rFonts w:ascii="Times New Roman" w:eastAsia="Times New Roman" w:hAnsi="Times New Roman" w:cs="Times New Roman"/>
          <w:sz w:val="24"/>
          <w:szCs w:val="24"/>
          <w:lang w:eastAsia="ar-SA"/>
        </w:rPr>
        <w:t>4</w:t>
      </w:r>
      <w:r w:rsidR="00F3607C">
        <w:rPr>
          <w:rFonts w:ascii="Times New Roman" w:eastAsia="Times New Roman" w:hAnsi="Times New Roman" w:cs="Times New Roman"/>
          <w:sz w:val="24"/>
          <w:szCs w:val="24"/>
          <w:lang w:eastAsia="ar-SA"/>
        </w:rPr>
        <w:t> </w:t>
      </w:r>
      <w:r w:rsidR="003029F5" w:rsidRPr="00656867">
        <w:rPr>
          <w:rFonts w:ascii="Times New Roman" w:eastAsia="Times New Roman" w:hAnsi="Times New Roman" w:cs="Times New Roman"/>
          <w:sz w:val="24"/>
          <w:szCs w:val="24"/>
          <w:lang w:eastAsia="ar-SA"/>
        </w:rPr>
        <w:t>(četrām) ballēm vai vērtējums nav saņemts</w:t>
      </w:r>
      <w:r w:rsidR="00E963E9">
        <w:rPr>
          <w:rFonts w:ascii="Times New Roman" w:eastAsia="Times New Roman" w:hAnsi="Times New Roman" w:cs="Times New Roman"/>
          <w:sz w:val="24"/>
          <w:szCs w:val="24"/>
          <w:lang w:eastAsia="ar-SA"/>
        </w:rPr>
        <w:t>,</w:t>
      </w:r>
      <w:r w:rsidR="003029F5" w:rsidRPr="00656867">
        <w:rPr>
          <w:rFonts w:ascii="Times New Roman" w:eastAsia="Times New Roman" w:hAnsi="Times New Roman" w:cs="Times New Roman"/>
          <w:sz w:val="24"/>
          <w:szCs w:val="24"/>
          <w:lang w:eastAsia="ar-SA"/>
        </w:rPr>
        <w:t xml:space="preserve"> izglītojamo nav iespējams pārcelt nākamajā klasē</w:t>
      </w:r>
      <w:r w:rsidR="00DD280D">
        <w:rPr>
          <w:rFonts w:ascii="Times New Roman" w:eastAsia="Times New Roman" w:hAnsi="Times New Roman" w:cs="Times New Roman"/>
          <w:sz w:val="24"/>
          <w:szCs w:val="24"/>
          <w:lang w:eastAsia="ar-SA"/>
        </w:rPr>
        <w:t>.</w:t>
      </w:r>
    </w:p>
    <w:bookmarkEnd w:id="2"/>
    <w:p w14:paraId="00706CC2" w14:textId="41EBE603" w:rsidR="00CD2131" w:rsidRPr="00DD280D" w:rsidRDefault="00DD280D" w:rsidP="00AC0A4D">
      <w:pPr>
        <w:suppressAutoHyphens/>
        <w:spacing w:after="0" w:line="240" w:lineRule="auto"/>
        <w:ind w:left="426" w:hanging="426"/>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4</w:t>
      </w:r>
      <w:r w:rsidR="001A41BF">
        <w:rPr>
          <w:rFonts w:ascii="Times New Roman" w:hAnsi="Times New Roman" w:cs="Times New Roman"/>
          <w:sz w:val="24"/>
          <w:szCs w:val="24"/>
        </w:rPr>
        <w:t>5</w:t>
      </w:r>
      <w:r>
        <w:rPr>
          <w:rFonts w:ascii="Times New Roman" w:hAnsi="Times New Roman" w:cs="Times New Roman"/>
          <w:sz w:val="24"/>
          <w:szCs w:val="24"/>
        </w:rPr>
        <w:t xml:space="preserve">. </w:t>
      </w:r>
      <w:r w:rsidR="004072AC" w:rsidRPr="00DD280D">
        <w:rPr>
          <w:rFonts w:ascii="Times New Roman" w:hAnsi="Times New Roman" w:cs="Times New Roman"/>
          <w:sz w:val="24"/>
          <w:szCs w:val="24"/>
        </w:rPr>
        <w:t>Latvijas Republikas Apliecību par profesionālās ievirzes izglītības apguvi</w:t>
      </w:r>
      <w:r w:rsidR="00CD2131" w:rsidRPr="00DD280D">
        <w:rPr>
          <w:rFonts w:ascii="Times New Roman" w:hAnsi="Times New Roman" w:cs="Times New Roman"/>
          <w:sz w:val="24"/>
          <w:szCs w:val="24"/>
        </w:rPr>
        <w:t xml:space="preserve"> un tās neatņemamu pielikumu – sekmju izrakstu izsniedz izglītojamajam, kurš:</w:t>
      </w:r>
    </w:p>
    <w:p w14:paraId="730A3B10" w14:textId="11E3DBC2" w:rsidR="00390BCE" w:rsidRPr="00B21025" w:rsidRDefault="00B21025" w:rsidP="00AC0A4D">
      <w:pPr>
        <w:pStyle w:val="Sarakstarindkopa"/>
        <w:tabs>
          <w:tab w:val="left" w:pos="1418"/>
        </w:tabs>
        <w:suppressAutoHyphens/>
        <w:spacing w:after="0" w:line="240" w:lineRule="auto"/>
        <w:ind w:left="993" w:hanging="567"/>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4</w:t>
      </w:r>
      <w:r w:rsidR="001A41BF">
        <w:rPr>
          <w:rFonts w:ascii="Times New Roman" w:hAnsi="Times New Roman" w:cs="Times New Roman"/>
          <w:sz w:val="24"/>
          <w:szCs w:val="24"/>
        </w:rPr>
        <w:t>5</w:t>
      </w:r>
      <w:r>
        <w:rPr>
          <w:rFonts w:ascii="Times New Roman" w:hAnsi="Times New Roman" w:cs="Times New Roman"/>
          <w:sz w:val="24"/>
          <w:szCs w:val="24"/>
        </w:rPr>
        <w:t xml:space="preserve">.1. </w:t>
      </w:r>
      <w:r w:rsidR="00CD2131" w:rsidRPr="00B21025">
        <w:rPr>
          <w:rFonts w:ascii="Times New Roman" w:hAnsi="Times New Roman" w:cs="Times New Roman"/>
          <w:sz w:val="24"/>
          <w:szCs w:val="24"/>
        </w:rPr>
        <w:t xml:space="preserve">apguvis profesionālās ievirzes izglītības programmu un ieguvuši nepieciešamo zināšanu un prasmju novērtējumu, nokārtojuši mācību programmā paredzētos </w:t>
      </w:r>
      <w:r w:rsidR="00CD2131" w:rsidRPr="00B21025">
        <w:rPr>
          <w:rFonts w:ascii="Times New Roman" w:hAnsi="Times New Roman" w:cs="Times New Roman"/>
          <w:sz w:val="24"/>
          <w:szCs w:val="24"/>
        </w:rPr>
        <w:lastRenderedPageBreak/>
        <w:t>mācību pārbaudījumus un noslēguma darbus, saņem</w:t>
      </w:r>
      <w:r w:rsidR="00390BCE" w:rsidRPr="00B21025">
        <w:rPr>
          <w:rFonts w:ascii="Times New Roman" w:hAnsi="Times New Roman" w:cs="Times New Roman"/>
          <w:sz w:val="24"/>
          <w:szCs w:val="24"/>
        </w:rPr>
        <w:t>ot summatīvo vērtējumu ne mazāku par 4 ballēm;</w:t>
      </w:r>
    </w:p>
    <w:p w14:paraId="3BC3F26C" w14:textId="6D724CB5" w:rsidR="004072AC" w:rsidRPr="00B21025" w:rsidRDefault="00B21025" w:rsidP="00AC0A4D">
      <w:pPr>
        <w:pStyle w:val="Sarakstarindkopa"/>
        <w:suppressAutoHyphens/>
        <w:spacing w:after="0" w:line="240" w:lineRule="auto"/>
        <w:ind w:left="993" w:hanging="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4</w:t>
      </w:r>
      <w:r w:rsidR="001A41BF">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.2. </w:t>
      </w:r>
      <w:r w:rsidR="00390BCE" w:rsidRPr="00B21025">
        <w:rPr>
          <w:rFonts w:ascii="Times New Roman" w:eastAsia="Times New Roman" w:hAnsi="Times New Roman" w:cs="Times New Roman"/>
          <w:sz w:val="24"/>
          <w:szCs w:val="24"/>
          <w:lang w:eastAsia="ar-SA"/>
        </w:rPr>
        <w:t xml:space="preserve">turpinājis mācības papildu vienu gadu profesionālās ievirzes izglītības programmas </w:t>
      </w:r>
      <w:r w:rsidR="00DD280D">
        <w:rPr>
          <w:rFonts w:ascii="Times New Roman" w:eastAsia="Times New Roman" w:hAnsi="Times New Roman" w:cs="Times New Roman"/>
          <w:sz w:val="24"/>
          <w:szCs w:val="24"/>
          <w:lang w:eastAsia="ar-SA"/>
        </w:rPr>
        <w:t>8</w:t>
      </w:r>
      <w:r w:rsidR="00390BCE" w:rsidRPr="00B21025">
        <w:rPr>
          <w:rFonts w:ascii="Times New Roman" w:eastAsia="Times New Roman" w:hAnsi="Times New Roman" w:cs="Times New Roman"/>
          <w:sz w:val="24"/>
          <w:szCs w:val="24"/>
          <w:lang w:eastAsia="ar-SA"/>
        </w:rPr>
        <w:t>. klasē mākslā, saņemot apliecību par profesionālās ievirzes programmas apguvi pēc papildu viena gada apmācības</w:t>
      </w:r>
      <w:r w:rsidR="004072AC" w:rsidRPr="00B21025">
        <w:rPr>
          <w:rFonts w:ascii="Times New Roman" w:hAnsi="Times New Roman" w:cs="Times New Roman"/>
          <w:sz w:val="24"/>
          <w:szCs w:val="24"/>
        </w:rPr>
        <w:t>.</w:t>
      </w:r>
    </w:p>
    <w:p w14:paraId="46CDF91D" w14:textId="54F5B48A" w:rsidR="004072AC" w:rsidRPr="00EF69B2" w:rsidRDefault="002B7C1E" w:rsidP="00CA01DB">
      <w:pPr>
        <w:pStyle w:val="Sarakstarindkopa"/>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001A41BF">
        <w:rPr>
          <w:rFonts w:ascii="Times New Roman" w:hAnsi="Times New Roman" w:cs="Times New Roman"/>
          <w:sz w:val="24"/>
          <w:szCs w:val="24"/>
        </w:rPr>
        <w:t>6</w:t>
      </w:r>
      <w:r w:rsidR="004072AC">
        <w:rPr>
          <w:rFonts w:ascii="Times New Roman" w:hAnsi="Times New Roman" w:cs="Times New Roman"/>
          <w:sz w:val="24"/>
          <w:szCs w:val="24"/>
        </w:rPr>
        <w:t>.</w:t>
      </w:r>
      <w:r w:rsidRPr="002B7C1E">
        <w:rPr>
          <w:rFonts w:ascii="Times New Roman" w:hAnsi="Times New Roman" w:cs="Times New Roman"/>
          <w:sz w:val="24"/>
          <w:szCs w:val="24"/>
        </w:rPr>
        <w:t xml:space="preserve"> </w:t>
      </w:r>
      <w:r>
        <w:rPr>
          <w:rFonts w:ascii="Times New Roman" w:hAnsi="Times New Roman" w:cs="Times New Roman"/>
          <w:sz w:val="24"/>
          <w:szCs w:val="24"/>
        </w:rPr>
        <w:t xml:space="preserve">Izglītojamais kurš  nav </w:t>
      </w:r>
      <w:r w:rsidRPr="00B21025">
        <w:rPr>
          <w:rFonts w:ascii="Times New Roman" w:hAnsi="Times New Roman" w:cs="Times New Roman"/>
          <w:sz w:val="24"/>
          <w:szCs w:val="24"/>
        </w:rPr>
        <w:t xml:space="preserve">apguvis profesionālās ievirzes izglītības programmu un </w:t>
      </w:r>
      <w:r>
        <w:rPr>
          <w:rFonts w:ascii="Times New Roman" w:hAnsi="Times New Roman" w:cs="Times New Roman"/>
          <w:sz w:val="24"/>
          <w:szCs w:val="24"/>
        </w:rPr>
        <w:t xml:space="preserve">nav </w:t>
      </w:r>
      <w:r w:rsidRPr="00B21025">
        <w:rPr>
          <w:rFonts w:ascii="Times New Roman" w:hAnsi="Times New Roman" w:cs="Times New Roman"/>
          <w:sz w:val="24"/>
          <w:szCs w:val="24"/>
        </w:rPr>
        <w:t>ieguv</w:t>
      </w:r>
      <w:r>
        <w:rPr>
          <w:rFonts w:ascii="Times New Roman" w:hAnsi="Times New Roman" w:cs="Times New Roman"/>
          <w:sz w:val="24"/>
          <w:szCs w:val="24"/>
        </w:rPr>
        <w:t>is</w:t>
      </w:r>
      <w:r w:rsidRPr="00B21025">
        <w:rPr>
          <w:rFonts w:ascii="Times New Roman" w:hAnsi="Times New Roman" w:cs="Times New Roman"/>
          <w:sz w:val="24"/>
          <w:szCs w:val="24"/>
        </w:rPr>
        <w:t xml:space="preserve"> nepieciešamo zināšanu un prasmju novērtējumu, </w:t>
      </w:r>
      <w:r>
        <w:rPr>
          <w:rFonts w:ascii="Times New Roman" w:hAnsi="Times New Roman" w:cs="Times New Roman"/>
          <w:sz w:val="24"/>
          <w:szCs w:val="24"/>
        </w:rPr>
        <w:t xml:space="preserve">nav </w:t>
      </w:r>
      <w:r w:rsidRPr="00B21025">
        <w:rPr>
          <w:rFonts w:ascii="Times New Roman" w:hAnsi="Times New Roman" w:cs="Times New Roman"/>
          <w:sz w:val="24"/>
          <w:szCs w:val="24"/>
        </w:rPr>
        <w:t>nokārtoj</w:t>
      </w:r>
      <w:r>
        <w:rPr>
          <w:rFonts w:ascii="Times New Roman" w:hAnsi="Times New Roman" w:cs="Times New Roman"/>
          <w:sz w:val="24"/>
          <w:szCs w:val="24"/>
        </w:rPr>
        <w:t>is</w:t>
      </w:r>
      <w:r w:rsidRPr="00B21025">
        <w:rPr>
          <w:rFonts w:ascii="Times New Roman" w:hAnsi="Times New Roman" w:cs="Times New Roman"/>
          <w:sz w:val="24"/>
          <w:szCs w:val="24"/>
        </w:rPr>
        <w:t xml:space="preserve"> mācību programmā paredzētos mācību pārbaudījumus un noslēguma darbus, saņ</w:t>
      </w:r>
      <w:r w:rsidR="0058519D">
        <w:rPr>
          <w:rFonts w:ascii="Times New Roman" w:hAnsi="Times New Roman" w:cs="Times New Roman"/>
          <w:sz w:val="24"/>
          <w:szCs w:val="24"/>
        </w:rPr>
        <w:t>ē</w:t>
      </w:r>
      <w:r w:rsidRPr="00B21025">
        <w:rPr>
          <w:rFonts w:ascii="Times New Roman" w:hAnsi="Times New Roman" w:cs="Times New Roman"/>
          <w:sz w:val="24"/>
          <w:szCs w:val="24"/>
        </w:rPr>
        <w:t>m</w:t>
      </w:r>
      <w:r>
        <w:rPr>
          <w:rFonts w:ascii="Times New Roman" w:hAnsi="Times New Roman" w:cs="Times New Roman"/>
          <w:sz w:val="24"/>
          <w:szCs w:val="24"/>
        </w:rPr>
        <w:t>is</w:t>
      </w:r>
      <w:r w:rsidRPr="00B21025">
        <w:rPr>
          <w:rFonts w:ascii="Times New Roman" w:hAnsi="Times New Roman" w:cs="Times New Roman"/>
          <w:sz w:val="24"/>
          <w:szCs w:val="24"/>
        </w:rPr>
        <w:t xml:space="preserve"> </w:t>
      </w:r>
      <w:r>
        <w:rPr>
          <w:rFonts w:ascii="Times New Roman" w:hAnsi="Times New Roman" w:cs="Times New Roman"/>
          <w:sz w:val="24"/>
          <w:szCs w:val="24"/>
        </w:rPr>
        <w:t xml:space="preserve">zemāku </w:t>
      </w:r>
      <w:r w:rsidRPr="00B21025">
        <w:rPr>
          <w:rFonts w:ascii="Times New Roman" w:hAnsi="Times New Roman" w:cs="Times New Roman"/>
          <w:sz w:val="24"/>
          <w:szCs w:val="24"/>
        </w:rPr>
        <w:t>summatīvo vērtējumu  par 4 ballēm</w:t>
      </w:r>
      <w:r>
        <w:rPr>
          <w:rFonts w:ascii="Times New Roman" w:hAnsi="Times New Roman" w:cs="Times New Roman"/>
          <w:sz w:val="24"/>
          <w:szCs w:val="24"/>
        </w:rPr>
        <w:t>-</w:t>
      </w:r>
      <w:r w:rsidR="004072AC">
        <w:rPr>
          <w:rFonts w:ascii="Times New Roman" w:hAnsi="Times New Roman" w:cs="Times New Roman"/>
          <w:sz w:val="24"/>
          <w:szCs w:val="24"/>
        </w:rPr>
        <w:tab/>
      </w:r>
      <w:r w:rsidR="004072AC" w:rsidRPr="00EF69B2">
        <w:rPr>
          <w:rFonts w:ascii="Times New Roman" w:hAnsi="Times New Roman" w:cs="Times New Roman"/>
          <w:sz w:val="24"/>
          <w:szCs w:val="24"/>
        </w:rPr>
        <w:t>nesaņem apliecību par profesionālās ievirzes izglītību. Izglītojamais pēc pieprasījuma var saņemt Izglītības iestādes izziņu  ar sekmju izrakstu;</w:t>
      </w:r>
    </w:p>
    <w:p w14:paraId="4C71B6B4" w14:textId="711BE47A" w:rsidR="00656867" w:rsidRPr="00390BCE" w:rsidRDefault="002B7C1E" w:rsidP="00AC0A4D">
      <w:p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4</w:t>
      </w:r>
      <w:r w:rsidR="001A41BF">
        <w:rPr>
          <w:rFonts w:ascii="Times New Roman" w:hAnsi="Times New Roman" w:cs="Times New Roman"/>
          <w:sz w:val="24"/>
          <w:szCs w:val="24"/>
        </w:rPr>
        <w:t>7</w:t>
      </w:r>
      <w:r w:rsidR="00390BCE">
        <w:rPr>
          <w:rFonts w:ascii="Times New Roman" w:hAnsi="Times New Roman" w:cs="Times New Roman"/>
          <w:sz w:val="24"/>
          <w:szCs w:val="24"/>
        </w:rPr>
        <w:t>.</w:t>
      </w:r>
      <w:r w:rsidR="00390BCE">
        <w:rPr>
          <w:rFonts w:ascii="Times New Roman" w:hAnsi="Times New Roman" w:cs="Times New Roman"/>
          <w:sz w:val="24"/>
          <w:szCs w:val="24"/>
        </w:rPr>
        <w:tab/>
      </w:r>
      <w:r w:rsidR="003029F5" w:rsidRPr="00390BCE">
        <w:rPr>
          <w:rFonts w:ascii="Times New Roman" w:hAnsi="Times New Roman" w:cs="Times New Roman"/>
          <w:sz w:val="24"/>
          <w:szCs w:val="24"/>
        </w:rPr>
        <w:t xml:space="preserve">Izglītojamos, kuri saņēmuši apliecību par profesionālās ievirzes </w:t>
      </w:r>
      <w:r w:rsidR="00390BCE" w:rsidRPr="00390BCE">
        <w:rPr>
          <w:rFonts w:ascii="Times New Roman" w:hAnsi="Times New Roman" w:cs="Times New Roman"/>
          <w:sz w:val="24"/>
          <w:szCs w:val="24"/>
        </w:rPr>
        <w:t>izglītīb</w:t>
      </w:r>
      <w:r w:rsidR="00390BCE">
        <w:rPr>
          <w:rFonts w:ascii="Times New Roman" w:hAnsi="Times New Roman" w:cs="Times New Roman"/>
          <w:sz w:val="24"/>
          <w:szCs w:val="24"/>
        </w:rPr>
        <w:t>as apguvi</w:t>
      </w:r>
      <w:r w:rsidR="00390BCE" w:rsidRPr="00390BCE">
        <w:rPr>
          <w:rFonts w:ascii="Times New Roman" w:hAnsi="Times New Roman" w:cs="Times New Roman"/>
          <w:sz w:val="24"/>
          <w:szCs w:val="24"/>
        </w:rPr>
        <w:t xml:space="preserve"> </w:t>
      </w:r>
      <w:r w:rsidR="003029F5" w:rsidRPr="00390BCE">
        <w:rPr>
          <w:rFonts w:ascii="Times New Roman" w:hAnsi="Times New Roman" w:cs="Times New Roman"/>
          <w:sz w:val="24"/>
          <w:szCs w:val="24"/>
        </w:rPr>
        <w:t xml:space="preserve"> atskait</w:t>
      </w:r>
      <w:r>
        <w:rPr>
          <w:rFonts w:ascii="Times New Roman" w:hAnsi="Times New Roman" w:cs="Times New Roman"/>
          <w:sz w:val="24"/>
          <w:szCs w:val="24"/>
        </w:rPr>
        <w:t>a</w:t>
      </w:r>
      <w:r w:rsidR="003029F5" w:rsidRPr="00390BCE">
        <w:rPr>
          <w:rFonts w:ascii="Times New Roman" w:hAnsi="Times New Roman" w:cs="Times New Roman"/>
          <w:sz w:val="24"/>
          <w:szCs w:val="24"/>
        </w:rPr>
        <w:t xml:space="preserve"> no izglītojamo skaita ar direktora rīkojumu (VIIS sistēmā).</w:t>
      </w:r>
    </w:p>
    <w:p w14:paraId="654DCDC5" w14:textId="56190E0F" w:rsidR="00656867" w:rsidRPr="00390BCE" w:rsidRDefault="002B7C1E" w:rsidP="00AC0A4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001A41BF">
        <w:rPr>
          <w:rFonts w:ascii="Times New Roman" w:hAnsi="Times New Roman" w:cs="Times New Roman"/>
          <w:sz w:val="24"/>
          <w:szCs w:val="24"/>
        </w:rPr>
        <w:t>8</w:t>
      </w:r>
      <w:r>
        <w:rPr>
          <w:rFonts w:ascii="Times New Roman" w:hAnsi="Times New Roman" w:cs="Times New Roman"/>
          <w:sz w:val="24"/>
          <w:szCs w:val="24"/>
        </w:rPr>
        <w:t>.</w:t>
      </w:r>
      <w:r w:rsidR="00390BCE">
        <w:rPr>
          <w:rFonts w:ascii="Times New Roman" w:hAnsi="Times New Roman" w:cs="Times New Roman"/>
          <w:sz w:val="24"/>
          <w:szCs w:val="24"/>
        </w:rPr>
        <w:tab/>
      </w:r>
      <w:r w:rsidR="003029F5" w:rsidRPr="00390BCE">
        <w:rPr>
          <w:rFonts w:ascii="Times New Roman" w:hAnsi="Times New Roman" w:cs="Times New Roman"/>
          <w:sz w:val="24"/>
          <w:szCs w:val="24"/>
        </w:rPr>
        <w:t xml:space="preserve">Izglītojamo, pamatojoties uz vecāku </w:t>
      </w:r>
      <w:r w:rsidR="00390BCE">
        <w:rPr>
          <w:rFonts w:ascii="Times New Roman" w:hAnsi="Times New Roman" w:cs="Times New Roman"/>
          <w:sz w:val="24"/>
          <w:szCs w:val="24"/>
        </w:rPr>
        <w:t xml:space="preserve">vai likumisko pārstāvju </w:t>
      </w:r>
      <w:r w:rsidR="003029F5" w:rsidRPr="00390BCE">
        <w:rPr>
          <w:rFonts w:ascii="Times New Roman" w:hAnsi="Times New Roman" w:cs="Times New Roman"/>
          <w:sz w:val="24"/>
          <w:szCs w:val="24"/>
        </w:rPr>
        <w:t>iesniegumu, kurā norādīts iemesls, no izglītības iestādes var atskaitīt ar direktora rīkojumu bez pedagoģiskās padomes lēmuma.</w:t>
      </w:r>
    </w:p>
    <w:p w14:paraId="14317AD5" w14:textId="038ADAAB" w:rsidR="009A47B4" w:rsidRDefault="003029F5" w:rsidP="00390BCE">
      <w:pPr>
        <w:spacing w:before="240" w:after="120" w:line="240" w:lineRule="auto"/>
        <w:ind w:left="284"/>
        <w:jc w:val="center"/>
        <w:rPr>
          <w:rFonts w:ascii="Times New Roman" w:hAnsi="Times New Roman" w:cs="Times New Roman"/>
          <w:b/>
          <w:sz w:val="24"/>
        </w:rPr>
      </w:pPr>
      <w:r>
        <w:rPr>
          <w:rFonts w:ascii="Times New Roman" w:hAnsi="Times New Roman" w:cs="Times New Roman"/>
          <w:b/>
          <w:sz w:val="24"/>
        </w:rPr>
        <w:t>V. Noslēguma jautājumi</w:t>
      </w:r>
    </w:p>
    <w:p w14:paraId="34F2574B" w14:textId="3C84CAEE" w:rsidR="00656867" w:rsidRPr="00DD280D" w:rsidRDefault="001A41BF" w:rsidP="0058519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49</w:t>
      </w:r>
      <w:r w:rsidR="00DD280D">
        <w:rPr>
          <w:rFonts w:ascii="Times New Roman" w:hAnsi="Times New Roman" w:cs="Times New Roman"/>
          <w:sz w:val="24"/>
          <w:szCs w:val="24"/>
        </w:rPr>
        <w:t>.</w:t>
      </w:r>
      <w:r w:rsidR="00B21025" w:rsidRPr="00DD280D">
        <w:rPr>
          <w:rFonts w:ascii="Times New Roman" w:hAnsi="Times New Roman" w:cs="Times New Roman"/>
          <w:sz w:val="24"/>
          <w:szCs w:val="24"/>
        </w:rPr>
        <w:t xml:space="preserve"> </w:t>
      </w:r>
      <w:r w:rsidR="003029F5" w:rsidRPr="00DD280D">
        <w:rPr>
          <w:rFonts w:ascii="Times New Roman" w:hAnsi="Times New Roman" w:cs="Times New Roman"/>
          <w:sz w:val="24"/>
          <w:szCs w:val="24"/>
        </w:rPr>
        <w:t>Ar noteikumiem izglītojamos iepazīstina pēc to stāšanās spēkā katra mācību gada sākumā. Atkārtoti ar šiem noteikumiem izglītojamie un vecāki</w:t>
      </w:r>
      <w:r w:rsidR="00390BCE" w:rsidRPr="00DD280D">
        <w:rPr>
          <w:rFonts w:ascii="Times New Roman" w:hAnsi="Times New Roman" w:cs="Times New Roman"/>
          <w:sz w:val="24"/>
          <w:szCs w:val="24"/>
        </w:rPr>
        <w:t xml:space="preserve"> vai likumiskie pārstāvji</w:t>
      </w:r>
      <w:r w:rsidR="003029F5" w:rsidRPr="00DD280D">
        <w:rPr>
          <w:rFonts w:ascii="Times New Roman" w:hAnsi="Times New Roman" w:cs="Times New Roman"/>
          <w:sz w:val="24"/>
          <w:szCs w:val="24"/>
        </w:rPr>
        <w:t xml:space="preserve"> var iepazīties </w:t>
      </w:r>
      <w:r w:rsidR="003029F5" w:rsidRPr="00DD280D">
        <w:rPr>
          <w:rFonts w:ascii="Times New Roman" w:hAnsi="Times New Roman" w:cs="Times New Roman"/>
          <w:sz w:val="24"/>
        </w:rPr>
        <w:t>izglītības iestādes</w:t>
      </w:r>
      <w:r w:rsidR="003029F5" w:rsidRPr="00DD280D">
        <w:rPr>
          <w:rFonts w:ascii="Times New Roman" w:hAnsi="Times New Roman" w:cs="Times New Roman"/>
          <w:sz w:val="24"/>
          <w:szCs w:val="24"/>
        </w:rPr>
        <w:t xml:space="preserve"> tīmekļa vietnē.</w:t>
      </w:r>
    </w:p>
    <w:p w14:paraId="6864E4C9" w14:textId="4D69D6DD" w:rsidR="00656867" w:rsidRPr="00390BCE" w:rsidRDefault="00DD280D" w:rsidP="00AC0A4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sidR="001A41BF">
        <w:rPr>
          <w:rFonts w:ascii="Times New Roman" w:hAnsi="Times New Roman" w:cs="Times New Roman"/>
          <w:sz w:val="24"/>
          <w:szCs w:val="24"/>
        </w:rPr>
        <w:t>0</w:t>
      </w:r>
      <w:r w:rsidR="00B21025">
        <w:rPr>
          <w:rFonts w:ascii="Times New Roman" w:hAnsi="Times New Roman" w:cs="Times New Roman"/>
          <w:sz w:val="24"/>
          <w:szCs w:val="24"/>
        </w:rPr>
        <w:t xml:space="preserve">. </w:t>
      </w:r>
      <w:r w:rsidR="003029F5" w:rsidRPr="00390BCE">
        <w:rPr>
          <w:rFonts w:ascii="Times New Roman" w:hAnsi="Times New Roman" w:cs="Times New Roman"/>
          <w:sz w:val="24"/>
          <w:szCs w:val="24"/>
        </w:rPr>
        <w:t>Noteikumi stājas spēkā ar 2024</w:t>
      </w:r>
      <w:r w:rsidR="00390BCE" w:rsidRPr="00390BCE">
        <w:rPr>
          <w:rFonts w:ascii="Times New Roman" w:hAnsi="Times New Roman" w:cs="Times New Roman"/>
          <w:sz w:val="24"/>
          <w:szCs w:val="24"/>
        </w:rPr>
        <w:t>.</w:t>
      </w:r>
      <w:r w:rsidR="00390BCE">
        <w:rPr>
          <w:rFonts w:ascii="Times New Roman" w:hAnsi="Times New Roman" w:cs="Times New Roman"/>
          <w:sz w:val="24"/>
          <w:szCs w:val="24"/>
        </w:rPr>
        <w:t> </w:t>
      </w:r>
      <w:r w:rsidR="003029F5" w:rsidRPr="00390BCE">
        <w:rPr>
          <w:rFonts w:ascii="Times New Roman" w:hAnsi="Times New Roman" w:cs="Times New Roman"/>
          <w:sz w:val="24"/>
          <w:szCs w:val="24"/>
        </w:rPr>
        <w:t>gada 1</w:t>
      </w:r>
      <w:r w:rsidR="00390BCE" w:rsidRPr="00390BCE">
        <w:rPr>
          <w:rFonts w:ascii="Times New Roman" w:hAnsi="Times New Roman" w:cs="Times New Roman"/>
          <w:sz w:val="24"/>
          <w:szCs w:val="24"/>
        </w:rPr>
        <w:t>.</w:t>
      </w:r>
      <w:r w:rsidR="00390BCE">
        <w:rPr>
          <w:rFonts w:ascii="Times New Roman" w:hAnsi="Times New Roman" w:cs="Times New Roman"/>
          <w:sz w:val="24"/>
          <w:szCs w:val="24"/>
        </w:rPr>
        <w:t> </w:t>
      </w:r>
      <w:r w:rsidR="003029F5" w:rsidRPr="00390BCE">
        <w:rPr>
          <w:rFonts w:ascii="Times New Roman" w:hAnsi="Times New Roman" w:cs="Times New Roman"/>
          <w:sz w:val="24"/>
          <w:szCs w:val="24"/>
        </w:rPr>
        <w:t>septembri.</w:t>
      </w:r>
    </w:p>
    <w:p w14:paraId="0F17277F" w14:textId="7064C448" w:rsidR="009A47B4" w:rsidRPr="00390BCE" w:rsidRDefault="00390BCE" w:rsidP="00AC0A4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sidR="001A41BF">
        <w:rPr>
          <w:rFonts w:ascii="Times New Roman" w:hAnsi="Times New Roman" w:cs="Times New Roman"/>
          <w:sz w:val="24"/>
          <w:szCs w:val="24"/>
        </w:rPr>
        <w:t>1</w:t>
      </w:r>
      <w:r w:rsidR="00B21025">
        <w:rPr>
          <w:rFonts w:ascii="Times New Roman" w:hAnsi="Times New Roman" w:cs="Times New Roman"/>
          <w:sz w:val="24"/>
          <w:szCs w:val="24"/>
        </w:rPr>
        <w:t xml:space="preserve">. </w:t>
      </w:r>
      <w:r w:rsidR="003029F5" w:rsidRPr="00390BCE">
        <w:rPr>
          <w:rFonts w:ascii="Times New Roman" w:hAnsi="Times New Roman" w:cs="Times New Roman"/>
          <w:sz w:val="24"/>
          <w:szCs w:val="24"/>
        </w:rPr>
        <w:t>Atzīt par spēku zaudējušiem 2024</w:t>
      </w:r>
      <w:r w:rsidRPr="00390BCE">
        <w:rPr>
          <w:rFonts w:ascii="Times New Roman" w:hAnsi="Times New Roman" w:cs="Times New Roman"/>
          <w:sz w:val="24"/>
          <w:szCs w:val="24"/>
        </w:rPr>
        <w:t>.</w:t>
      </w:r>
      <w:r>
        <w:rPr>
          <w:rFonts w:ascii="Times New Roman" w:hAnsi="Times New Roman" w:cs="Times New Roman"/>
          <w:sz w:val="24"/>
          <w:szCs w:val="24"/>
        </w:rPr>
        <w:t> </w:t>
      </w:r>
      <w:r w:rsidR="003029F5" w:rsidRPr="00390BCE">
        <w:rPr>
          <w:rFonts w:ascii="Times New Roman" w:hAnsi="Times New Roman" w:cs="Times New Roman"/>
          <w:sz w:val="24"/>
          <w:szCs w:val="24"/>
        </w:rPr>
        <w:t>gada 31</w:t>
      </w:r>
      <w:r w:rsidRPr="00390BCE">
        <w:rPr>
          <w:rFonts w:ascii="Times New Roman" w:hAnsi="Times New Roman" w:cs="Times New Roman"/>
          <w:sz w:val="24"/>
          <w:szCs w:val="24"/>
        </w:rPr>
        <w:t>.</w:t>
      </w:r>
      <w:r>
        <w:rPr>
          <w:rFonts w:ascii="Times New Roman" w:hAnsi="Times New Roman" w:cs="Times New Roman"/>
          <w:sz w:val="24"/>
          <w:szCs w:val="24"/>
        </w:rPr>
        <w:t> </w:t>
      </w:r>
      <w:r w:rsidR="003029F5" w:rsidRPr="00390BCE">
        <w:rPr>
          <w:rFonts w:ascii="Times New Roman" w:hAnsi="Times New Roman" w:cs="Times New Roman"/>
          <w:sz w:val="24"/>
          <w:szCs w:val="24"/>
        </w:rPr>
        <w:t>janvāra apstiprinātos ,, Mācību sasniegumu  vērtēšanas noteikumus’’.</w:t>
      </w:r>
    </w:p>
    <w:p w14:paraId="0F02B284" w14:textId="758726ED" w:rsidR="00656867" w:rsidRDefault="00656867" w:rsidP="00277070">
      <w:pPr>
        <w:spacing w:after="0"/>
        <w:ind w:left="-567"/>
        <w:contextualSpacing/>
        <w:jc w:val="both"/>
        <w:rPr>
          <w:rFonts w:ascii="Times New Roman" w:hAnsi="Times New Roman" w:cs="Times New Roman"/>
          <w:sz w:val="24"/>
        </w:rPr>
      </w:pPr>
    </w:p>
    <w:p w14:paraId="5CED3C0B" w14:textId="77777777" w:rsidR="00656867" w:rsidRDefault="00656867">
      <w:pPr>
        <w:spacing w:after="0" w:line="240" w:lineRule="auto"/>
        <w:ind w:left="-567"/>
        <w:contextualSpacing/>
        <w:jc w:val="both"/>
        <w:rPr>
          <w:rFonts w:ascii="Times New Roman" w:hAnsi="Times New Roman" w:cs="Times New Roman"/>
          <w:sz w:val="24"/>
        </w:rPr>
      </w:pPr>
    </w:p>
    <w:p w14:paraId="36575BD8" w14:textId="77777777" w:rsidR="009A47B4" w:rsidRDefault="009A47B4">
      <w:pPr>
        <w:spacing w:after="0" w:line="240" w:lineRule="auto"/>
        <w:ind w:left="-567"/>
        <w:contextualSpacing/>
        <w:jc w:val="both"/>
        <w:rPr>
          <w:rFonts w:ascii="Times New Roman" w:hAnsi="Times New Roman" w:cs="Times New Roman"/>
          <w:sz w:val="24"/>
        </w:rPr>
      </w:pPr>
    </w:p>
    <w:p w14:paraId="506B45F5" w14:textId="1004B5B1" w:rsidR="009A47B4" w:rsidRDefault="00277070">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 xml:space="preserve">           </w:t>
      </w:r>
      <w:r w:rsidR="003029F5">
        <w:rPr>
          <w:rFonts w:ascii="Times New Roman" w:hAnsi="Times New Roman" w:cs="Times New Roman"/>
          <w:sz w:val="24"/>
        </w:rPr>
        <w:t>Jelgavas Mākslas skolas direktore</w:t>
      </w:r>
      <w:r w:rsidR="003029F5">
        <w:rPr>
          <w:rFonts w:ascii="Times New Roman" w:hAnsi="Times New Roman" w:cs="Times New Roman"/>
          <w:sz w:val="24"/>
        </w:rPr>
        <w:tab/>
      </w:r>
      <w:r w:rsidR="003029F5">
        <w:rPr>
          <w:rFonts w:ascii="Times New Roman" w:hAnsi="Times New Roman" w:cs="Times New Roman"/>
          <w:sz w:val="24"/>
        </w:rPr>
        <w:tab/>
      </w:r>
      <w:r w:rsidR="003029F5">
        <w:rPr>
          <w:rFonts w:ascii="Times New Roman" w:hAnsi="Times New Roman" w:cs="Times New Roman"/>
          <w:sz w:val="24"/>
        </w:rPr>
        <w:tab/>
      </w:r>
      <w:r w:rsidR="003029F5">
        <w:rPr>
          <w:rFonts w:ascii="Times New Roman" w:hAnsi="Times New Roman" w:cs="Times New Roman"/>
          <w:sz w:val="24"/>
        </w:rPr>
        <w:tab/>
        <w:t xml:space="preserve">                    Anda Stankeviča</w:t>
      </w:r>
    </w:p>
    <w:p w14:paraId="3E67B5B3" w14:textId="77777777" w:rsidR="009A47B4" w:rsidRDefault="003029F5">
      <w:pPr>
        <w:spacing w:after="160" w:line="259"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BB26ADF" w14:textId="77777777" w:rsidR="009A47B4" w:rsidRDefault="009A47B4">
      <w:pPr>
        <w:spacing w:after="160" w:line="259" w:lineRule="auto"/>
        <w:rPr>
          <w:color w:val="548DD4" w:themeColor="text2" w:themeTint="99"/>
        </w:rPr>
      </w:pPr>
    </w:p>
    <w:p w14:paraId="76BAB47E" w14:textId="77777777" w:rsidR="009A47B4" w:rsidRDefault="009A47B4"/>
    <w:sectPr w:rsidR="009A47B4" w:rsidSect="000A05C4">
      <w:footerReference w:type="default" r:id="rId10"/>
      <w:pgSz w:w="11906" w:h="16838" w:code="9"/>
      <w:pgMar w:top="1134" w:right="1134" w:bottom="1134" w:left="1701" w:header="56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389B" w14:textId="77777777" w:rsidR="00767353" w:rsidRDefault="00767353">
      <w:pPr>
        <w:spacing w:after="0" w:line="240" w:lineRule="auto"/>
      </w:pPr>
      <w:r>
        <w:separator/>
      </w:r>
    </w:p>
  </w:endnote>
  <w:endnote w:type="continuationSeparator" w:id="0">
    <w:p w14:paraId="4E56D110" w14:textId="77777777" w:rsidR="00767353" w:rsidRDefault="0076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860519"/>
      <w:docPartObj>
        <w:docPartGallery w:val="Page Numbers (Bottom of Page)"/>
        <w:docPartUnique/>
      </w:docPartObj>
    </w:sdtPr>
    <w:sdtEndPr/>
    <w:sdtContent>
      <w:p w14:paraId="55BF384B" w14:textId="787EEFBE" w:rsidR="009A47B4" w:rsidRDefault="003029F5" w:rsidP="000A05C4">
        <w:pPr>
          <w:pStyle w:val="Kjene"/>
          <w:jc w:val="center"/>
        </w:pPr>
        <w:r>
          <w:fldChar w:fldCharType="begin"/>
        </w:r>
        <w:r>
          <w:instrText>PAGE</w:instrText>
        </w:r>
        <w:r>
          <w:fldChar w:fldCharType="separate"/>
        </w:r>
        <w: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FEAE" w14:textId="77777777" w:rsidR="00767353" w:rsidRDefault="00767353">
      <w:pPr>
        <w:spacing w:after="0" w:line="240" w:lineRule="auto"/>
      </w:pPr>
      <w:r>
        <w:separator/>
      </w:r>
    </w:p>
  </w:footnote>
  <w:footnote w:type="continuationSeparator" w:id="0">
    <w:p w14:paraId="184A0F2A" w14:textId="77777777" w:rsidR="00767353" w:rsidRDefault="00767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888"/>
    <w:multiLevelType w:val="multilevel"/>
    <w:tmpl w:val="892E47BA"/>
    <w:lvl w:ilvl="0">
      <w:start w:val="50"/>
      <w:numFmt w:val="decimal"/>
      <w:lvlText w:val="%1."/>
      <w:lvlJc w:val="left"/>
      <w:pPr>
        <w:ind w:left="480" w:hanging="480"/>
      </w:pPr>
      <w:rPr>
        <w:rFonts w:eastAsiaTheme="minorHAnsi" w:hint="default"/>
        <w:b w:val="0"/>
      </w:rPr>
    </w:lvl>
    <w:lvl w:ilvl="1">
      <w:start w:val="49"/>
      <w:numFmt w:val="decimal"/>
      <w:lvlText w:val="%2.1"/>
      <w:lvlJc w:val="left"/>
      <w:pPr>
        <w:ind w:left="786" w:hanging="360"/>
      </w:pPr>
      <w:rPr>
        <w:rFonts w:hint="default"/>
      </w:rPr>
    </w:lvl>
    <w:lvl w:ilvl="2">
      <w:start w:val="1"/>
      <w:numFmt w:val="decimal"/>
      <w:lvlText w:val="%1.%2.%3."/>
      <w:lvlJc w:val="left"/>
      <w:pPr>
        <w:ind w:left="1572" w:hanging="720"/>
      </w:pPr>
      <w:rPr>
        <w:rFonts w:eastAsiaTheme="minorHAnsi" w:hint="default"/>
        <w:b w:val="0"/>
      </w:rPr>
    </w:lvl>
    <w:lvl w:ilvl="3">
      <w:start w:val="1"/>
      <w:numFmt w:val="decimal"/>
      <w:lvlText w:val="%1.%2.%3.%4."/>
      <w:lvlJc w:val="left"/>
      <w:pPr>
        <w:ind w:left="1998" w:hanging="720"/>
      </w:pPr>
      <w:rPr>
        <w:rFonts w:eastAsiaTheme="minorHAnsi" w:hint="default"/>
        <w:b w:val="0"/>
      </w:rPr>
    </w:lvl>
    <w:lvl w:ilvl="4">
      <w:start w:val="1"/>
      <w:numFmt w:val="decimal"/>
      <w:lvlText w:val="%1.%2.%3.%4.%5."/>
      <w:lvlJc w:val="left"/>
      <w:pPr>
        <w:ind w:left="2784" w:hanging="1080"/>
      </w:pPr>
      <w:rPr>
        <w:rFonts w:eastAsiaTheme="minorHAnsi" w:hint="default"/>
        <w:b w:val="0"/>
      </w:rPr>
    </w:lvl>
    <w:lvl w:ilvl="5">
      <w:start w:val="1"/>
      <w:numFmt w:val="decimal"/>
      <w:lvlText w:val="%1.%2.%3.%4.%5.%6."/>
      <w:lvlJc w:val="left"/>
      <w:pPr>
        <w:ind w:left="3210" w:hanging="1080"/>
      </w:pPr>
      <w:rPr>
        <w:rFonts w:eastAsiaTheme="minorHAnsi" w:hint="default"/>
        <w:b w:val="0"/>
      </w:rPr>
    </w:lvl>
    <w:lvl w:ilvl="6">
      <w:start w:val="1"/>
      <w:numFmt w:val="decimal"/>
      <w:lvlText w:val="%1.%2.%3.%4.%5.%6.%7."/>
      <w:lvlJc w:val="left"/>
      <w:pPr>
        <w:ind w:left="3996" w:hanging="1440"/>
      </w:pPr>
      <w:rPr>
        <w:rFonts w:eastAsiaTheme="minorHAnsi" w:hint="default"/>
        <w:b w:val="0"/>
      </w:rPr>
    </w:lvl>
    <w:lvl w:ilvl="7">
      <w:start w:val="1"/>
      <w:numFmt w:val="decimal"/>
      <w:lvlText w:val="%1.%2.%3.%4.%5.%6.%7.%8."/>
      <w:lvlJc w:val="left"/>
      <w:pPr>
        <w:ind w:left="4422" w:hanging="1440"/>
      </w:pPr>
      <w:rPr>
        <w:rFonts w:eastAsiaTheme="minorHAnsi" w:hint="default"/>
        <w:b w:val="0"/>
      </w:rPr>
    </w:lvl>
    <w:lvl w:ilvl="8">
      <w:start w:val="1"/>
      <w:numFmt w:val="decimal"/>
      <w:lvlText w:val="%1.%2.%3.%4.%5.%6.%7.%8.%9."/>
      <w:lvlJc w:val="left"/>
      <w:pPr>
        <w:ind w:left="5208" w:hanging="1800"/>
      </w:pPr>
      <w:rPr>
        <w:rFonts w:eastAsiaTheme="minorHAnsi" w:hint="default"/>
        <w:b w:val="0"/>
      </w:rPr>
    </w:lvl>
  </w:abstractNum>
  <w:abstractNum w:abstractNumId="1" w15:restartNumberingAfterBreak="0">
    <w:nsid w:val="06B27BDF"/>
    <w:multiLevelType w:val="multilevel"/>
    <w:tmpl w:val="5596D0FC"/>
    <w:lvl w:ilvl="0">
      <w:start w:val="28"/>
      <w:numFmt w:val="decimal"/>
      <w:lvlText w:val="%1."/>
      <w:lvlJc w:val="left"/>
      <w:pPr>
        <w:ind w:left="480" w:hanging="480"/>
      </w:pPr>
      <w:rPr>
        <w:rFonts w:eastAsiaTheme="minorHAnsi" w:hint="default"/>
      </w:rPr>
    </w:lvl>
    <w:lvl w:ilvl="1">
      <w:start w:val="2"/>
      <w:numFmt w:val="decimal"/>
      <w:lvlText w:val="%1.%2."/>
      <w:lvlJc w:val="left"/>
      <w:pPr>
        <w:ind w:left="1048" w:hanging="480"/>
      </w:pPr>
      <w:rPr>
        <w:rFonts w:eastAsiaTheme="minorHAnsi" w:hint="default"/>
      </w:rPr>
    </w:lvl>
    <w:lvl w:ilvl="2">
      <w:start w:val="1"/>
      <w:numFmt w:val="decimal"/>
      <w:lvlText w:val="%1.%2.%3."/>
      <w:lvlJc w:val="left"/>
      <w:pPr>
        <w:ind w:left="1856" w:hanging="720"/>
      </w:pPr>
      <w:rPr>
        <w:rFonts w:eastAsiaTheme="minorHAnsi" w:hint="default"/>
      </w:rPr>
    </w:lvl>
    <w:lvl w:ilvl="3">
      <w:start w:val="1"/>
      <w:numFmt w:val="decimal"/>
      <w:lvlText w:val="%1.%2.%3.%4."/>
      <w:lvlJc w:val="left"/>
      <w:pPr>
        <w:ind w:left="2424" w:hanging="720"/>
      </w:pPr>
      <w:rPr>
        <w:rFonts w:eastAsiaTheme="minorHAnsi" w:hint="default"/>
      </w:rPr>
    </w:lvl>
    <w:lvl w:ilvl="4">
      <w:start w:val="1"/>
      <w:numFmt w:val="decimal"/>
      <w:lvlText w:val="%1.%2.%3.%4.%5."/>
      <w:lvlJc w:val="left"/>
      <w:pPr>
        <w:ind w:left="3352" w:hanging="1080"/>
      </w:pPr>
      <w:rPr>
        <w:rFonts w:eastAsiaTheme="minorHAnsi" w:hint="default"/>
      </w:rPr>
    </w:lvl>
    <w:lvl w:ilvl="5">
      <w:start w:val="1"/>
      <w:numFmt w:val="decimal"/>
      <w:lvlText w:val="%1.%2.%3.%4.%5.%6."/>
      <w:lvlJc w:val="left"/>
      <w:pPr>
        <w:ind w:left="3920" w:hanging="1080"/>
      </w:pPr>
      <w:rPr>
        <w:rFonts w:eastAsiaTheme="minorHAnsi" w:hint="default"/>
      </w:rPr>
    </w:lvl>
    <w:lvl w:ilvl="6">
      <w:start w:val="1"/>
      <w:numFmt w:val="decimal"/>
      <w:lvlText w:val="%1.%2.%3.%4.%5.%6.%7."/>
      <w:lvlJc w:val="left"/>
      <w:pPr>
        <w:ind w:left="4848" w:hanging="1440"/>
      </w:pPr>
      <w:rPr>
        <w:rFonts w:eastAsiaTheme="minorHAnsi" w:hint="default"/>
      </w:rPr>
    </w:lvl>
    <w:lvl w:ilvl="7">
      <w:start w:val="1"/>
      <w:numFmt w:val="decimal"/>
      <w:lvlText w:val="%1.%2.%3.%4.%5.%6.%7.%8."/>
      <w:lvlJc w:val="left"/>
      <w:pPr>
        <w:ind w:left="5416" w:hanging="1440"/>
      </w:pPr>
      <w:rPr>
        <w:rFonts w:eastAsiaTheme="minorHAnsi" w:hint="default"/>
      </w:rPr>
    </w:lvl>
    <w:lvl w:ilvl="8">
      <w:start w:val="1"/>
      <w:numFmt w:val="decimal"/>
      <w:lvlText w:val="%1.%2.%3.%4.%5.%6.%7.%8.%9."/>
      <w:lvlJc w:val="left"/>
      <w:pPr>
        <w:ind w:left="6344" w:hanging="1800"/>
      </w:pPr>
      <w:rPr>
        <w:rFonts w:eastAsiaTheme="minorHAnsi" w:hint="default"/>
      </w:rPr>
    </w:lvl>
  </w:abstractNum>
  <w:abstractNum w:abstractNumId="2" w15:restartNumberingAfterBreak="0">
    <w:nsid w:val="0A85498C"/>
    <w:multiLevelType w:val="hybridMultilevel"/>
    <w:tmpl w:val="F29E4F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EC71794"/>
    <w:multiLevelType w:val="multilevel"/>
    <w:tmpl w:val="84C88FDE"/>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4" w15:restartNumberingAfterBreak="0">
    <w:nsid w:val="10B93278"/>
    <w:multiLevelType w:val="hybridMultilevel"/>
    <w:tmpl w:val="850225DA"/>
    <w:lvl w:ilvl="0" w:tplc="0426000F">
      <w:start w:val="48"/>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6978C3"/>
    <w:multiLevelType w:val="multilevel"/>
    <w:tmpl w:val="720E17BC"/>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6" w15:restartNumberingAfterBreak="0">
    <w:nsid w:val="185078D7"/>
    <w:multiLevelType w:val="hybridMultilevel"/>
    <w:tmpl w:val="415E343C"/>
    <w:lvl w:ilvl="0" w:tplc="5ECAF2DC">
      <w:start w:val="47"/>
      <w:numFmt w:val="decimal"/>
      <w:lvlText w:val="%1."/>
      <w:lvlJc w:val="left"/>
      <w:pPr>
        <w:ind w:left="36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D64BB"/>
    <w:multiLevelType w:val="multilevel"/>
    <w:tmpl w:val="5596D0FC"/>
    <w:lvl w:ilvl="0">
      <w:start w:val="28"/>
      <w:numFmt w:val="decimal"/>
      <w:lvlText w:val="%1."/>
      <w:lvlJc w:val="left"/>
      <w:pPr>
        <w:ind w:left="480" w:hanging="480"/>
      </w:pPr>
      <w:rPr>
        <w:rFonts w:eastAsiaTheme="minorHAnsi" w:hint="default"/>
      </w:rPr>
    </w:lvl>
    <w:lvl w:ilvl="1">
      <w:start w:val="2"/>
      <w:numFmt w:val="decimal"/>
      <w:lvlText w:val="%1.%2."/>
      <w:lvlJc w:val="left"/>
      <w:pPr>
        <w:ind w:left="1048" w:hanging="480"/>
      </w:pPr>
      <w:rPr>
        <w:rFonts w:eastAsiaTheme="minorHAnsi" w:hint="default"/>
      </w:rPr>
    </w:lvl>
    <w:lvl w:ilvl="2">
      <w:start w:val="1"/>
      <w:numFmt w:val="decimal"/>
      <w:lvlText w:val="%1.%2.%3."/>
      <w:lvlJc w:val="left"/>
      <w:pPr>
        <w:ind w:left="1856" w:hanging="720"/>
      </w:pPr>
      <w:rPr>
        <w:rFonts w:eastAsiaTheme="minorHAnsi" w:hint="default"/>
      </w:rPr>
    </w:lvl>
    <w:lvl w:ilvl="3">
      <w:start w:val="1"/>
      <w:numFmt w:val="decimal"/>
      <w:lvlText w:val="%1.%2.%3.%4."/>
      <w:lvlJc w:val="left"/>
      <w:pPr>
        <w:ind w:left="2424" w:hanging="720"/>
      </w:pPr>
      <w:rPr>
        <w:rFonts w:eastAsiaTheme="minorHAnsi" w:hint="default"/>
      </w:rPr>
    </w:lvl>
    <w:lvl w:ilvl="4">
      <w:start w:val="1"/>
      <w:numFmt w:val="decimal"/>
      <w:lvlText w:val="%1.%2.%3.%4.%5."/>
      <w:lvlJc w:val="left"/>
      <w:pPr>
        <w:ind w:left="3352" w:hanging="1080"/>
      </w:pPr>
      <w:rPr>
        <w:rFonts w:eastAsiaTheme="minorHAnsi" w:hint="default"/>
      </w:rPr>
    </w:lvl>
    <w:lvl w:ilvl="5">
      <w:start w:val="1"/>
      <w:numFmt w:val="decimal"/>
      <w:lvlText w:val="%1.%2.%3.%4.%5.%6."/>
      <w:lvlJc w:val="left"/>
      <w:pPr>
        <w:ind w:left="3920" w:hanging="1080"/>
      </w:pPr>
      <w:rPr>
        <w:rFonts w:eastAsiaTheme="minorHAnsi" w:hint="default"/>
      </w:rPr>
    </w:lvl>
    <w:lvl w:ilvl="6">
      <w:start w:val="1"/>
      <w:numFmt w:val="decimal"/>
      <w:lvlText w:val="%1.%2.%3.%4.%5.%6.%7."/>
      <w:lvlJc w:val="left"/>
      <w:pPr>
        <w:ind w:left="4848" w:hanging="1440"/>
      </w:pPr>
      <w:rPr>
        <w:rFonts w:eastAsiaTheme="minorHAnsi" w:hint="default"/>
      </w:rPr>
    </w:lvl>
    <w:lvl w:ilvl="7">
      <w:start w:val="1"/>
      <w:numFmt w:val="decimal"/>
      <w:lvlText w:val="%1.%2.%3.%4.%5.%6.%7.%8."/>
      <w:lvlJc w:val="left"/>
      <w:pPr>
        <w:ind w:left="5416" w:hanging="1440"/>
      </w:pPr>
      <w:rPr>
        <w:rFonts w:eastAsiaTheme="minorHAnsi" w:hint="default"/>
      </w:rPr>
    </w:lvl>
    <w:lvl w:ilvl="8">
      <w:start w:val="1"/>
      <w:numFmt w:val="decimal"/>
      <w:lvlText w:val="%1.%2.%3.%4.%5.%6.%7.%8.%9."/>
      <w:lvlJc w:val="left"/>
      <w:pPr>
        <w:ind w:left="6344" w:hanging="1800"/>
      </w:pPr>
      <w:rPr>
        <w:rFonts w:eastAsiaTheme="minorHAnsi" w:hint="default"/>
      </w:rPr>
    </w:lvl>
  </w:abstractNum>
  <w:abstractNum w:abstractNumId="8" w15:restartNumberingAfterBreak="0">
    <w:nsid w:val="1D487794"/>
    <w:multiLevelType w:val="multilevel"/>
    <w:tmpl w:val="F2183512"/>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isLgl/>
      <w:lvlText w:val="%1.%2."/>
      <w:lvlJc w:val="left"/>
      <w:pPr>
        <w:ind w:left="720" w:hanging="360"/>
      </w:pPr>
      <w:rPr>
        <w:rFonts w:eastAsiaTheme="minorHAnsi" w:hint="default"/>
        <w:b w:val="0"/>
        <w:bCs/>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9" w15:restartNumberingAfterBreak="0">
    <w:nsid w:val="1FC463D1"/>
    <w:multiLevelType w:val="multilevel"/>
    <w:tmpl w:val="357E9BD6"/>
    <w:lvl w:ilvl="0">
      <w:start w:val="2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C1666F7"/>
    <w:multiLevelType w:val="hybridMultilevel"/>
    <w:tmpl w:val="402C21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0192D77"/>
    <w:multiLevelType w:val="multilevel"/>
    <w:tmpl w:val="720E17BC"/>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12" w15:restartNumberingAfterBreak="0">
    <w:nsid w:val="407D2A41"/>
    <w:multiLevelType w:val="hybridMultilevel"/>
    <w:tmpl w:val="769EE55C"/>
    <w:lvl w:ilvl="0" w:tplc="0426000F">
      <w:start w:val="40"/>
      <w:numFmt w:val="decimal"/>
      <w:lvlText w:val="%1."/>
      <w:lvlJc w:val="left"/>
      <w:pPr>
        <w:ind w:left="644" w:hanging="360"/>
      </w:pPr>
      <w:rPr>
        <w:rFonts w:hint="default"/>
        <w:b w:val="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4E7D6534"/>
    <w:multiLevelType w:val="hybridMultilevel"/>
    <w:tmpl w:val="3710F214"/>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D7153B"/>
    <w:multiLevelType w:val="multilevel"/>
    <w:tmpl w:val="F2183512"/>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isLgl/>
      <w:lvlText w:val="%1.%2."/>
      <w:lvlJc w:val="left"/>
      <w:pPr>
        <w:ind w:left="720" w:hanging="360"/>
      </w:pPr>
      <w:rPr>
        <w:rFonts w:eastAsiaTheme="minorHAnsi" w:hint="default"/>
        <w:b w:val="0"/>
        <w:bCs/>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15" w15:restartNumberingAfterBreak="0">
    <w:nsid w:val="597C2FF4"/>
    <w:multiLevelType w:val="multilevel"/>
    <w:tmpl w:val="F2183512"/>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isLgl/>
      <w:lvlText w:val="%1.%2."/>
      <w:lvlJc w:val="left"/>
      <w:pPr>
        <w:ind w:left="720" w:hanging="360"/>
      </w:pPr>
      <w:rPr>
        <w:rFonts w:eastAsiaTheme="minorHAnsi" w:hint="default"/>
        <w:b w:val="0"/>
        <w:bCs/>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16" w15:restartNumberingAfterBreak="0">
    <w:nsid w:val="5D8C7BD9"/>
    <w:multiLevelType w:val="multilevel"/>
    <w:tmpl w:val="E97CEBBE"/>
    <w:lvl w:ilvl="0">
      <w:start w:val="28"/>
      <w:numFmt w:val="decimal"/>
      <w:lvlText w:val="%1."/>
      <w:lvlJc w:val="left"/>
      <w:pPr>
        <w:ind w:left="480" w:hanging="480"/>
      </w:pPr>
      <w:rPr>
        <w:rFonts w:eastAsiaTheme="minorHAnsi" w:hint="default"/>
      </w:rPr>
    </w:lvl>
    <w:lvl w:ilvl="1">
      <w:start w:val="2"/>
      <w:numFmt w:val="decimal"/>
      <w:lvlText w:val="%1.%2."/>
      <w:lvlJc w:val="left"/>
      <w:pPr>
        <w:ind w:left="764" w:hanging="480"/>
      </w:pPr>
      <w:rPr>
        <w:rFonts w:eastAsiaTheme="minorHAnsi" w:hint="default"/>
      </w:rPr>
    </w:lvl>
    <w:lvl w:ilvl="2">
      <w:start w:val="1"/>
      <w:numFmt w:val="decimal"/>
      <w:lvlText w:val="%1.%2.%3."/>
      <w:lvlJc w:val="left"/>
      <w:pPr>
        <w:ind w:left="1288" w:hanging="720"/>
      </w:pPr>
      <w:rPr>
        <w:rFonts w:eastAsiaTheme="minorHAnsi" w:hint="default"/>
      </w:rPr>
    </w:lvl>
    <w:lvl w:ilvl="3">
      <w:start w:val="1"/>
      <w:numFmt w:val="decimal"/>
      <w:lvlText w:val="%1.%2.%3.%4."/>
      <w:lvlJc w:val="left"/>
      <w:pPr>
        <w:ind w:left="1572" w:hanging="720"/>
      </w:pPr>
      <w:rPr>
        <w:rFonts w:eastAsiaTheme="minorHAnsi" w:hint="default"/>
      </w:rPr>
    </w:lvl>
    <w:lvl w:ilvl="4">
      <w:start w:val="1"/>
      <w:numFmt w:val="decimal"/>
      <w:lvlText w:val="%1.%2.%3.%4.%5."/>
      <w:lvlJc w:val="left"/>
      <w:pPr>
        <w:ind w:left="2216" w:hanging="1080"/>
      </w:pPr>
      <w:rPr>
        <w:rFonts w:eastAsiaTheme="minorHAnsi" w:hint="default"/>
      </w:rPr>
    </w:lvl>
    <w:lvl w:ilvl="5">
      <w:start w:val="1"/>
      <w:numFmt w:val="decimal"/>
      <w:lvlText w:val="%1.%2.%3.%4.%5.%6."/>
      <w:lvlJc w:val="left"/>
      <w:pPr>
        <w:ind w:left="2500" w:hanging="1080"/>
      </w:pPr>
      <w:rPr>
        <w:rFonts w:eastAsiaTheme="minorHAnsi" w:hint="default"/>
      </w:rPr>
    </w:lvl>
    <w:lvl w:ilvl="6">
      <w:start w:val="1"/>
      <w:numFmt w:val="decimal"/>
      <w:lvlText w:val="%1.%2.%3.%4.%5.%6.%7."/>
      <w:lvlJc w:val="left"/>
      <w:pPr>
        <w:ind w:left="3144" w:hanging="1440"/>
      </w:pPr>
      <w:rPr>
        <w:rFonts w:eastAsiaTheme="minorHAnsi" w:hint="default"/>
      </w:rPr>
    </w:lvl>
    <w:lvl w:ilvl="7">
      <w:start w:val="1"/>
      <w:numFmt w:val="decimal"/>
      <w:lvlText w:val="%1.%2.%3.%4.%5.%6.%7.%8."/>
      <w:lvlJc w:val="left"/>
      <w:pPr>
        <w:ind w:left="3428" w:hanging="1440"/>
      </w:pPr>
      <w:rPr>
        <w:rFonts w:eastAsiaTheme="minorHAnsi" w:hint="default"/>
      </w:rPr>
    </w:lvl>
    <w:lvl w:ilvl="8">
      <w:start w:val="1"/>
      <w:numFmt w:val="decimal"/>
      <w:lvlText w:val="%1.%2.%3.%4.%5.%6.%7.%8.%9."/>
      <w:lvlJc w:val="left"/>
      <w:pPr>
        <w:ind w:left="4072" w:hanging="1800"/>
      </w:pPr>
      <w:rPr>
        <w:rFonts w:eastAsiaTheme="minorHAnsi" w:hint="default"/>
      </w:rPr>
    </w:lvl>
  </w:abstractNum>
  <w:abstractNum w:abstractNumId="17" w15:restartNumberingAfterBreak="0">
    <w:nsid w:val="5FF5775E"/>
    <w:multiLevelType w:val="hybridMultilevel"/>
    <w:tmpl w:val="67CED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5"/>
  </w:num>
  <w:num w:numId="4">
    <w:abstractNumId w:val="11"/>
  </w:num>
  <w:num w:numId="5">
    <w:abstractNumId w:val="3"/>
  </w:num>
  <w:num w:numId="6">
    <w:abstractNumId w:val="8"/>
  </w:num>
  <w:num w:numId="7">
    <w:abstractNumId w:val="15"/>
  </w:num>
  <w:num w:numId="8">
    <w:abstractNumId w:val="13"/>
  </w:num>
  <w:num w:numId="9">
    <w:abstractNumId w:val="10"/>
  </w:num>
  <w:num w:numId="10">
    <w:abstractNumId w:val="2"/>
  </w:num>
  <w:num w:numId="11">
    <w:abstractNumId w:val="9"/>
  </w:num>
  <w:num w:numId="12">
    <w:abstractNumId w:val="16"/>
  </w:num>
  <w:num w:numId="13">
    <w:abstractNumId w:val="1"/>
  </w:num>
  <w:num w:numId="14">
    <w:abstractNumId w:val="12"/>
  </w:num>
  <w:num w:numId="15">
    <w:abstractNumId w:val="4"/>
  </w:num>
  <w:num w:numId="16">
    <w:abstractNumId w:val="0"/>
  </w:num>
  <w:num w:numId="17">
    <w:abstractNumId w:val="6"/>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ija">
    <w15:presenceInfo w15:providerId="Windows Live" w15:userId="03aef396b32021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B4"/>
    <w:rsid w:val="00067670"/>
    <w:rsid w:val="000706CB"/>
    <w:rsid w:val="00074531"/>
    <w:rsid w:val="000A05C4"/>
    <w:rsid w:val="000A136C"/>
    <w:rsid w:val="000A308D"/>
    <w:rsid w:val="000A3148"/>
    <w:rsid w:val="000A7750"/>
    <w:rsid w:val="000C705D"/>
    <w:rsid w:val="001002CE"/>
    <w:rsid w:val="0010280D"/>
    <w:rsid w:val="00115C60"/>
    <w:rsid w:val="001270D3"/>
    <w:rsid w:val="00135C47"/>
    <w:rsid w:val="0015125D"/>
    <w:rsid w:val="0015274B"/>
    <w:rsid w:val="0016113E"/>
    <w:rsid w:val="00164D9A"/>
    <w:rsid w:val="0017225B"/>
    <w:rsid w:val="00190C5D"/>
    <w:rsid w:val="001A3556"/>
    <w:rsid w:val="001A41BF"/>
    <w:rsid w:val="001F1490"/>
    <w:rsid w:val="00217D99"/>
    <w:rsid w:val="00272621"/>
    <w:rsid w:val="00275E44"/>
    <w:rsid w:val="00277070"/>
    <w:rsid w:val="002B7C1E"/>
    <w:rsid w:val="003029F5"/>
    <w:rsid w:val="00307490"/>
    <w:rsid w:val="0032271A"/>
    <w:rsid w:val="003256B5"/>
    <w:rsid w:val="003434CC"/>
    <w:rsid w:val="0034424E"/>
    <w:rsid w:val="00390BCE"/>
    <w:rsid w:val="003A4CF0"/>
    <w:rsid w:val="003C1E6C"/>
    <w:rsid w:val="003E7A87"/>
    <w:rsid w:val="004072AC"/>
    <w:rsid w:val="0043416B"/>
    <w:rsid w:val="00442C58"/>
    <w:rsid w:val="004629B2"/>
    <w:rsid w:val="0049340C"/>
    <w:rsid w:val="004B4596"/>
    <w:rsid w:val="004C3CAE"/>
    <w:rsid w:val="004D79A4"/>
    <w:rsid w:val="0052421E"/>
    <w:rsid w:val="005552BD"/>
    <w:rsid w:val="0058519D"/>
    <w:rsid w:val="005A05C3"/>
    <w:rsid w:val="005C6183"/>
    <w:rsid w:val="005D173A"/>
    <w:rsid w:val="005F0A3B"/>
    <w:rsid w:val="00611145"/>
    <w:rsid w:val="00615B6A"/>
    <w:rsid w:val="006411BA"/>
    <w:rsid w:val="00641590"/>
    <w:rsid w:val="00656867"/>
    <w:rsid w:val="006A189A"/>
    <w:rsid w:val="006F3C73"/>
    <w:rsid w:val="0070581F"/>
    <w:rsid w:val="00715B30"/>
    <w:rsid w:val="00753C7F"/>
    <w:rsid w:val="00767353"/>
    <w:rsid w:val="007B5438"/>
    <w:rsid w:val="007E3B5E"/>
    <w:rsid w:val="008339DC"/>
    <w:rsid w:val="008406A7"/>
    <w:rsid w:val="008412D7"/>
    <w:rsid w:val="00864C8F"/>
    <w:rsid w:val="00870FCE"/>
    <w:rsid w:val="008E20D8"/>
    <w:rsid w:val="0091365E"/>
    <w:rsid w:val="0093733D"/>
    <w:rsid w:val="00996DA1"/>
    <w:rsid w:val="009A06D8"/>
    <w:rsid w:val="009A47B4"/>
    <w:rsid w:val="009C06FE"/>
    <w:rsid w:val="009E6ACD"/>
    <w:rsid w:val="00AC0A4D"/>
    <w:rsid w:val="00AF7123"/>
    <w:rsid w:val="00B21025"/>
    <w:rsid w:val="00B87D64"/>
    <w:rsid w:val="00BC0665"/>
    <w:rsid w:val="00BF7872"/>
    <w:rsid w:val="00C05240"/>
    <w:rsid w:val="00C73643"/>
    <w:rsid w:val="00C77995"/>
    <w:rsid w:val="00CA01DB"/>
    <w:rsid w:val="00CA4A15"/>
    <w:rsid w:val="00CB7989"/>
    <w:rsid w:val="00CC232C"/>
    <w:rsid w:val="00CC5059"/>
    <w:rsid w:val="00CD1771"/>
    <w:rsid w:val="00CD2131"/>
    <w:rsid w:val="00D253DC"/>
    <w:rsid w:val="00D36E6C"/>
    <w:rsid w:val="00DD280D"/>
    <w:rsid w:val="00E05034"/>
    <w:rsid w:val="00E177AC"/>
    <w:rsid w:val="00E206ED"/>
    <w:rsid w:val="00E224D7"/>
    <w:rsid w:val="00E45200"/>
    <w:rsid w:val="00E5120C"/>
    <w:rsid w:val="00E55E91"/>
    <w:rsid w:val="00E76F03"/>
    <w:rsid w:val="00E827A5"/>
    <w:rsid w:val="00E86901"/>
    <w:rsid w:val="00E963E9"/>
    <w:rsid w:val="00ED2B22"/>
    <w:rsid w:val="00EF69B2"/>
    <w:rsid w:val="00F03642"/>
    <w:rsid w:val="00F1550C"/>
    <w:rsid w:val="00F16192"/>
    <w:rsid w:val="00F3607C"/>
    <w:rsid w:val="00FD13F4"/>
    <w:rsid w:val="00FE2823"/>
    <w:rsid w:val="00FE5146"/>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56F6"/>
  <w15:docId w15:val="{ED6864C2-2DF0-4589-95A5-D29C349A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jeneRakstz">
    <w:name w:val="Kājene Rakstz."/>
    <w:basedOn w:val="Noklusjumarindkopasfonts"/>
    <w:link w:val="Kjene"/>
    <w:uiPriority w:val="99"/>
    <w:qFormat/>
    <w:rsid w:val="007D4125"/>
  </w:style>
  <w:style w:type="character" w:customStyle="1" w:styleId="NosaukumsRakstz">
    <w:name w:val="Nosaukums Rakstz."/>
    <w:basedOn w:val="Noklusjumarindkopasfonts"/>
    <w:link w:val="Nosaukums"/>
    <w:qFormat/>
    <w:rsid w:val="007D4125"/>
    <w:rPr>
      <w:rFonts w:asciiTheme="majorHAnsi" w:eastAsiaTheme="majorEastAsia" w:hAnsiTheme="majorHAnsi" w:cstheme="majorBidi"/>
      <w:color w:val="17365D" w:themeColor="text2" w:themeShade="BF"/>
      <w:spacing w:val="5"/>
      <w:kern w:val="2"/>
      <w:sz w:val="52"/>
      <w:szCs w:val="52"/>
    </w:rPr>
  </w:style>
  <w:style w:type="character" w:customStyle="1" w:styleId="BalontekstsRakstz">
    <w:name w:val="Balonteksts Rakstz."/>
    <w:basedOn w:val="Noklusjumarindkopasfonts"/>
    <w:link w:val="Balonteksts"/>
    <w:uiPriority w:val="99"/>
    <w:semiHidden/>
    <w:qFormat/>
    <w:rsid w:val="007D4125"/>
    <w:rPr>
      <w:rFonts w:ascii="Tahoma" w:hAnsi="Tahoma" w:cs="Tahoma"/>
      <w:sz w:val="16"/>
      <w:szCs w:val="16"/>
    </w:rPr>
  </w:style>
  <w:style w:type="character" w:customStyle="1" w:styleId="InternetLink">
    <w:name w:val="Internet Link"/>
    <w:unhideWhenUsed/>
    <w:rsid w:val="00B3381F"/>
    <w:rPr>
      <w:color w:val="0000FF"/>
      <w:u w:val="single"/>
    </w:rPr>
  </w:style>
  <w:style w:type="character" w:customStyle="1" w:styleId="ApakvirsrakstsRakstz">
    <w:name w:val="Apakšvirsraksts Rakstz."/>
    <w:basedOn w:val="Noklusjumarindkopasfonts"/>
    <w:link w:val="Apakvirsraksts"/>
    <w:qFormat/>
    <w:rsid w:val="00B3381F"/>
    <w:rPr>
      <w:rFonts w:ascii="Arial" w:eastAsia="Times New Roman" w:hAnsi="Arial" w:cs="Arial"/>
      <w:sz w:val="24"/>
      <w:szCs w:val="24"/>
      <w:lang w:eastAsia="ar-SA"/>
    </w:rPr>
  </w:style>
  <w:style w:type="character" w:customStyle="1" w:styleId="GalveneRakstz">
    <w:name w:val="Galvene Rakstz."/>
    <w:basedOn w:val="Noklusjumarindkopasfonts"/>
    <w:link w:val="Galvene"/>
    <w:uiPriority w:val="99"/>
    <w:qFormat/>
    <w:rsid w:val="003D577D"/>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Index">
    <w:name w:val="Index"/>
    <w:basedOn w:val="Parasts"/>
    <w:qFormat/>
    <w:pPr>
      <w:suppressLineNumbers/>
    </w:pPr>
    <w:rPr>
      <w:rFonts w:cs="Arial"/>
    </w:rPr>
  </w:style>
  <w:style w:type="paragraph" w:customStyle="1" w:styleId="HeaderandFooter">
    <w:name w:val="Header and Footer"/>
    <w:basedOn w:val="Parasts"/>
    <w:qFormat/>
  </w:style>
  <w:style w:type="paragraph" w:styleId="Kjene">
    <w:name w:val="footer"/>
    <w:basedOn w:val="Parasts"/>
    <w:link w:val="KjeneRakstz"/>
    <w:uiPriority w:val="99"/>
    <w:unhideWhenUsed/>
    <w:rsid w:val="007D4125"/>
    <w:pPr>
      <w:tabs>
        <w:tab w:val="center" w:pos="4153"/>
        <w:tab w:val="right" w:pos="8306"/>
      </w:tabs>
      <w:spacing w:after="0" w:line="240" w:lineRule="auto"/>
    </w:pPr>
  </w:style>
  <w:style w:type="paragraph" w:styleId="Nosaukums">
    <w:name w:val="Title"/>
    <w:basedOn w:val="Parasts"/>
    <w:next w:val="Parasts"/>
    <w:link w:val="NosaukumsRakstz"/>
    <w:qFormat/>
    <w:rsid w:val="007D4125"/>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Balonteksts">
    <w:name w:val="Balloon Text"/>
    <w:basedOn w:val="Parasts"/>
    <w:link w:val="BalontekstsRakstz"/>
    <w:uiPriority w:val="99"/>
    <w:semiHidden/>
    <w:unhideWhenUsed/>
    <w:qFormat/>
    <w:rsid w:val="007D4125"/>
    <w:pPr>
      <w:spacing w:after="0" w:line="240" w:lineRule="auto"/>
    </w:pPr>
    <w:rPr>
      <w:rFonts w:ascii="Tahoma" w:hAnsi="Tahoma" w:cs="Tahoma"/>
      <w:sz w:val="16"/>
      <w:szCs w:val="16"/>
    </w:rPr>
  </w:style>
  <w:style w:type="paragraph" w:styleId="Bezatstarpm">
    <w:name w:val="No Spacing"/>
    <w:uiPriority w:val="1"/>
    <w:qFormat/>
    <w:rsid w:val="005024AE"/>
  </w:style>
  <w:style w:type="paragraph" w:styleId="Apakvirsraksts">
    <w:name w:val="Subtitle"/>
    <w:basedOn w:val="Parasts"/>
    <w:link w:val="ApakvirsrakstsRakstz"/>
    <w:qFormat/>
    <w:rsid w:val="00B3381F"/>
    <w:pPr>
      <w:suppressAutoHyphens/>
      <w:spacing w:after="60" w:line="240" w:lineRule="auto"/>
      <w:jc w:val="center"/>
      <w:outlineLvl w:val="1"/>
    </w:pPr>
    <w:rPr>
      <w:rFonts w:ascii="Arial" w:eastAsia="Times New Roman" w:hAnsi="Arial" w:cs="Arial"/>
      <w:sz w:val="24"/>
      <w:szCs w:val="24"/>
      <w:lang w:eastAsia="ar-SA"/>
    </w:rPr>
  </w:style>
  <w:style w:type="paragraph" w:styleId="Sarakstarindkopa">
    <w:name w:val="List Paragraph"/>
    <w:basedOn w:val="Parasts"/>
    <w:uiPriority w:val="34"/>
    <w:qFormat/>
    <w:rsid w:val="00B31C15"/>
    <w:pPr>
      <w:ind w:left="720"/>
      <w:contextualSpacing/>
    </w:pPr>
  </w:style>
  <w:style w:type="paragraph" w:styleId="Galvene">
    <w:name w:val="header"/>
    <w:basedOn w:val="Parasts"/>
    <w:link w:val="GalveneRakstz"/>
    <w:uiPriority w:val="99"/>
    <w:unhideWhenUsed/>
    <w:rsid w:val="003D577D"/>
    <w:pPr>
      <w:tabs>
        <w:tab w:val="center" w:pos="4153"/>
        <w:tab w:val="right" w:pos="8306"/>
      </w:tabs>
      <w:spacing w:after="0" w:line="240" w:lineRule="auto"/>
    </w:pPr>
  </w:style>
  <w:style w:type="paragraph" w:customStyle="1" w:styleId="FrameContents">
    <w:name w:val="Frame Contents"/>
    <w:basedOn w:val="Parasts"/>
    <w:qFormat/>
  </w:style>
  <w:style w:type="table" w:styleId="Reatabula">
    <w:name w:val="Table Grid"/>
    <w:basedOn w:val="Parastatabula"/>
    <w:uiPriority w:val="39"/>
    <w:rsid w:val="007D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F7123"/>
    <w:rPr>
      <w:sz w:val="16"/>
      <w:szCs w:val="16"/>
    </w:rPr>
  </w:style>
  <w:style w:type="paragraph" w:styleId="Komentrateksts">
    <w:name w:val="annotation text"/>
    <w:basedOn w:val="Parasts"/>
    <w:link w:val="KomentratekstsRakstz"/>
    <w:uiPriority w:val="99"/>
    <w:semiHidden/>
    <w:unhideWhenUsed/>
    <w:rsid w:val="00AF712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F7123"/>
    <w:rPr>
      <w:sz w:val="20"/>
      <w:szCs w:val="20"/>
    </w:rPr>
  </w:style>
  <w:style w:type="paragraph" w:styleId="Komentratma">
    <w:name w:val="annotation subject"/>
    <w:basedOn w:val="Komentrateksts"/>
    <w:next w:val="Komentrateksts"/>
    <w:link w:val="KomentratmaRakstz"/>
    <w:uiPriority w:val="99"/>
    <w:semiHidden/>
    <w:unhideWhenUsed/>
    <w:rsid w:val="00AF7123"/>
    <w:rPr>
      <w:b/>
      <w:bCs/>
    </w:rPr>
  </w:style>
  <w:style w:type="character" w:customStyle="1" w:styleId="KomentratmaRakstz">
    <w:name w:val="Komentāra tēma Rakstz."/>
    <w:basedOn w:val="KomentratekstsRakstz"/>
    <w:link w:val="Komentratma"/>
    <w:uiPriority w:val="99"/>
    <w:semiHidden/>
    <w:rsid w:val="00AF7123"/>
    <w:rPr>
      <w:b/>
      <w:bCs/>
      <w:sz w:val="20"/>
      <w:szCs w:val="20"/>
    </w:rPr>
  </w:style>
  <w:style w:type="paragraph" w:styleId="Prskatjums">
    <w:name w:val="Revision"/>
    <w:hidden/>
    <w:uiPriority w:val="99"/>
    <w:semiHidden/>
    <w:rsid w:val="0093733D"/>
  </w:style>
  <w:style w:type="paragraph" w:styleId="Paraststmeklis">
    <w:name w:val="Normal (Web)"/>
    <w:basedOn w:val="Parasts"/>
    <w:uiPriority w:val="99"/>
    <w:semiHidden/>
    <w:unhideWhenUsed/>
    <w:rsid w:val="00F1619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kslas@izglitiba.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8F8A-4D06-45B6-9596-F5D32C68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14135</Words>
  <Characters>8057</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dc:description/>
  <cp:lastModifiedBy>Evija</cp:lastModifiedBy>
  <cp:revision>14</cp:revision>
  <cp:lastPrinted>2024-10-28T08:39:00Z</cp:lastPrinted>
  <dcterms:created xsi:type="dcterms:W3CDTF">2024-12-13T08:09:00Z</dcterms:created>
  <dcterms:modified xsi:type="dcterms:W3CDTF">2024-12-16T08:51:00Z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